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37C7" w14:textId="73903614" w:rsidR="003275D0" w:rsidRDefault="003275D0" w:rsidP="003275D0">
      <w:r w:rsidRPr="003275D0">
        <w:t xml:space="preserve">§ 185-46. Modification of height regulations. [Amended 7-10-2010 by Ord. No. 6821; 5-9-2015 by Ord. No. 718] </w:t>
      </w:r>
    </w:p>
    <w:p w14:paraId="247AD718" w14:textId="306C8BCE" w:rsidR="005B7EC3" w:rsidRDefault="003275D0" w:rsidP="00ED04F1">
      <w:pPr>
        <w:pStyle w:val="ListParagraph"/>
        <w:numPr>
          <w:ilvl w:val="0"/>
          <w:numId w:val="1"/>
        </w:numPr>
      </w:pPr>
      <w:r w:rsidRPr="003275D0">
        <w:t xml:space="preserve">The height standard in this chapter (See Table 2, Bulk Zoning Standards in All Districts, at the end of Chapter 185.2) shall be waived for a pre-FIRM building or structure situated in a special flood hazard area that is substantially damaged, and therefore must be raised to a specified minimum base elevation determined by FEMA's effective Flood Insurance Rate Map base flood level plus Town mandatory freeboard, </w:t>
      </w:r>
      <w:r w:rsidRPr="003275D0" w:rsidDel="00904653">
        <w:t xml:space="preserve">provided that said building or structure is rebuilt to a substantially similar configuration as existed prior to the damage except for any increased ceiling height in previous living space(s) as required by effective building code and not elevated more than 0.1 foot above such elevation as required to meet Town Flood Damage Reduction Ordinance standards. (See Chapter 101, Flood Damage Reduction, of the Town Code.) </w:t>
      </w:r>
    </w:p>
    <w:p w14:paraId="400AD208" w14:textId="4EC73963" w:rsidR="002C6C40" w:rsidRDefault="003275D0" w:rsidP="003275D0">
      <w:pPr>
        <w:pStyle w:val="ListParagraph"/>
        <w:numPr>
          <w:ilvl w:val="0"/>
          <w:numId w:val="1"/>
        </w:numPr>
        <w:rPr>
          <w:ins w:id="0" w:author="David Lyons" w:date="2025-06-02T12:07:00Z" w16du:dateUtc="2025-06-02T16:07:00Z"/>
        </w:rPr>
      </w:pPr>
      <w:r w:rsidRPr="003275D0">
        <w:t>All other exclusions to the height standard are included in Table 2, Bulk Zoning Standards in All Districts.3</w:t>
      </w:r>
    </w:p>
    <w:p w14:paraId="3A00EC41" w14:textId="20B36E97" w:rsidR="00BF1F52" w:rsidRPr="00BF1F52" w:rsidRDefault="002F54ED" w:rsidP="00BF1F52">
      <w:pPr>
        <w:pStyle w:val="ListParagraph"/>
        <w:numPr>
          <w:ilvl w:val="0"/>
          <w:numId w:val="1"/>
        </w:numPr>
        <w:rPr>
          <w:ins w:id="1" w:author="David Lyons" w:date="2025-06-03T09:48:00Z"/>
          <w:highlight w:val="yellow"/>
        </w:rPr>
      </w:pPr>
      <w:proofErr w:type="gramStart"/>
      <w:ins w:id="2" w:author="David Lyons" w:date="2025-06-02T12:08:00Z" w16du:dateUtc="2025-06-02T16:08:00Z">
        <w:r w:rsidRPr="003F7409">
          <w:rPr>
            <w:highlight w:val="yellow"/>
            <w:rPrChange w:id="3" w:author="David Lyons" w:date="2025-06-02T12:09:00Z" w16du:dateUtc="2025-06-02T16:09:00Z">
              <w:rPr/>
            </w:rPrChange>
          </w:rPr>
          <w:t>In order to</w:t>
        </w:r>
        <w:proofErr w:type="gramEnd"/>
        <w:r w:rsidRPr="003F7409">
          <w:rPr>
            <w:highlight w:val="yellow"/>
            <w:rPrChange w:id="4" w:author="David Lyons" w:date="2025-06-02T12:09:00Z" w16du:dateUtc="2025-06-02T16:09:00Z">
              <w:rPr/>
            </w:rPrChange>
          </w:rPr>
          <w:t xml:space="preserve"> qualify for the e</w:t>
        </w:r>
      </w:ins>
      <w:ins w:id="5" w:author="David Lyons" w:date="2025-06-02T12:10:00Z" w16du:dateUtc="2025-06-02T16:10:00Z">
        <w:r w:rsidR="00E77C98">
          <w:rPr>
            <w:highlight w:val="yellow"/>
          </w:rPr>
          <w:t>xclusion</w:t>
        </w:r>
      </w:ins>
      <w:ins w:id="6" w:author="David Lyons" w:date="2025-06-02T12:08:00Z" w16du:dateUtc="2025-06-02T16:08:00Z">
        <w:r w:rsidRPr="003F7409">
          <w:rPr>
            <w:highlight w:val="yellow"/>
            <w:rPrChange w:id="7" w:author="David Lyons" w:date="2025-06-02T12:09:00Z" w16du:dateUtc="2025-06-02T16:09:00Z">
              <w:rPr/>
            </w:rPrChange>
          </w:rPr>
          <w:t xml:space="preserve">, </w:t>
        </w:r>
        <w:proofErr w:type="gramStart"/>
        <w:r w:rsidRPr="003F7409">
          <w:rPr>
            <w:highlight w:val="yellow"/>
            <w:rPrChange w:id="8" w:author="David Lyons" w:date="2025-06-02T12:09:00Z" w16du:dateUtc="2025-06-02T16:09:00Z">
              <w:rPr/>
            </w:rPrChange>
          </w:rPr>
          <w:t>owner</w:t>
        </w:r>
        <w:proofErr w:type="gramEnd"/>
        <w:r w:rsidRPr="003F7409">
          <w:rPr>
            <w:highlight w:val="yellow"/>
            <w:rPrChange w:id="9" w:author="David Lyons" w:date="2025-06-02T12:09:00Z" w16du:dateUtc="2025-06-02T16:09:00Z">
              <w:rPr/>
            </w:rPrChange>
          </w:rPr>
          <w:t xml:space="preserve"> must supply proof </w:t>
        </w:r>
        <w:r w:rsidR="003F7409" w:rsidRPr="003F7409">
          <w:rPr>
            <w:highlight w:val="yellow"/>
            <w:rPrChange w:id="10" w:author="David Lyons" w:date="2025-06-02T12:09:00Z" w16du:dateUtc="2025-06-02T16:09:00Z">
              <w:rPr/>
            </w:rPrChange>
          </w:rPr>
          <w:t xml:space="preserve">via a </w:t>
        </w:r>
      </w:ins>
      <w:ins w:id="11" w:author="David Lyons" w:date="2025-06-03T09:48:00Z">
        <w:r w:rsidR="00BF1F52" w:rsidRPr="00BF1F52">
          <w:rPr>
            <w:highlight w:val="yellow"/>
          </w:rPr>
          <w:t>site survey, original building plans, or other appropriate support documenting the height of the undamaged structure.</w:t>
        </w:r>
      </w:ins>
    </w:p>
    <w:p w14:paraId="540AE073" w14:textId="4DD3C793" w:rsidR="002F54ED" w:rsidRPr="003F7409" w:rsidRDefault="002F54ED" w:rsidP="00AB6367">
      <w:pPr>
        <w:pStyle w:val="ListParagraph"/>
        <w:ind w:left="1080"/>
        <w:rPr>
          <w:highlight w:val="yellow"/>
          <w:rPrChange w:id="12" w:author="David Lyons" w:date="2025-06-02T12:09:00Z" w16du:dateUtc="2025-06-02T16:09:00Z">
            <w:rPr/>
          </w:rPrChange>
        </w:rPr>
        <w:pPrChange w:id="13" w:author="David Lyons" w:date="2025-06-03T09:49:00Z" w16du:dateUtc="2025-06-03T13:49:00Z">
          <w:pPr>
            <w:pStyle w:val="ListParagraph"/>
            <w:numPr>
              <w:numId w:val="1"/>
            </w:numPr>
            <w:ind w:left="1080" w:hanging="360"/>
          </w:pPr>
        </w:pPrChange>
      </w:pPr>
    </w:p>
    <w:sectPr w:rsidR="002F54ED" w:rsidRPr="003F7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25E2D"/>
    <w:multiLevelType w:val="hybridMultilevel"/>
    <w:tmpl w:val="79E6E6F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2015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Lyons">
    <w15:presenceInfo w15:providerId="Windows Live" w15:userId="5dd8d6a83f209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D0"/>
    <w:rsid w:val="00063009"/>
    <w:rsid w:val="00186456"/>
    <w:rsid w:val="002C6C40"/>
    <w:rsid w:val="002E16A6"/>
    <w:rsid w:val="002F54ED"/>
    <w:rsid w:val="003275D0"/>
    <w:rsid w:val="003403D3"/>
    <w:rsid w:val="003B54D4"/>
    <w:rsid w:val="003F7409"/>
    <w:rsid w:val="004218F2"/>
    <w:rsid w:val="0053797E"/>
    <w:rsid w:val="005B7EC3"/>
    <w:rsid w:val="005C1C5C"/>
    <w:rsid w:val="006C61D2"/>
    <w:rsid w:val="006D2276"/>
    <w:rsid w:val="00904653"/>
    <w:rsid w:val="00A14901"/>
    <w:rsid w:val="00AB2D23"/>
    <w:rsid w:val="00AB6367"/>
    <w:rsid w:val="00AC511A"/>
    <w:rsid w:val="00AD2B7C"/>
    <w:rsid w:val="00BA47DD"/>
    <w:rsid w:val="00BC26E5"/>
    <w:rsid w:val="00BF1F52"/>
    <w:rsid w:val="00C007F6"/>
    <w:rsid w:val="00C00CBB"/>
    <w:rsid w:val="00CC139E"/>
    <w:rsid w:val="00D44BD4"/>
    <w:rsid w:val="00D64A39"/>
    <w:rsid w:val="00E144E8"/>
    <w:rsid w:val="00E77C98"/>
    <w:rsid w:val="00E97C54"/>
    <w:rsid w:val="00EB51BE"/>
    <w:rsid w:val="00EB5FC7"/>
    <w:rsid w:val="00ED04F1"/>
    <w:rsid w:val="00F36237"/>
    <w:rsid w:val="00FF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6620"/>
  <w15:chartTrackingRefBased/>
  <w15:docId w15:val="{4DF8BBAD-CBF7-4ADB-85AC-0AF7F1DD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5D0"/>
    <w:rPr>
      <w:rFonts w:eastAsiaTheme="majorEastAsia" w:cstheme="majorBidi"/>
      <w:color w:val="272727" w:themeColor="text1" w:themeTint="D8"/>
    </w:rPr>
  </w:style>
  <w:style w:type="paragraph" w:styleId="Title">
    <w:name w:val="Title"/>
    <w:basedOn w:val="Normal"/>
    <w:next w:val="Normal"/>
    <w:link w:val="TitleChar"/>
    <w:uiPriority w:val="10"/>
    <w:qFormat/>
    <w:rsid w:val="00327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5D0"/>
    <w:pPr>
      <w:spacing w:before="160"/>
      <w:jc w:val="center"/>
    </w:pPr>
    <w:rPr>
      <w:i/>
      <w:iCs/>
      <w:color w:val="404040" w:themeColor="text1" w:themeTint="BF"/>
    </w:rPr>
  </w:style>
  <w:style w:type="character" w:customStyle="1" w:styleId="QuoteChar">
    <w:name w:val="Quote Char"/>
    <w:basedOn w:val="DefaultParagraphFont"/>
    <w:link w:val="Quote"/>
    <w:uiPriority w:val="29"/>
    <w:rsid w:val="003275D0"/>
    <w:rPr>
      <w:i/>
      <w:iCs/>
      <w:color w:val="404040" w:themeColor="text1" w:themeTint="BF"/>
    </w:rPr>
  </w:style>
  <w:style w:type="paragraph" w:styleId="ListParagraph">
    <w:name w:val="List Paragraph"/>
    <w:basedOn w:val="Normal"/>
    <w:uiPriority w:val="34"/>
    <w:qFormat/>
    <w:rsid w:val="003275D0"/>
    <w:pPr>
      <w:ind w:left="720"/>
      <w:contextualSpacing/>
    </w:pPr>
  </w:style>
  <w:style w:type="character" w:styleId="IntenseEmphasis">
    <w:name w:val="Intense Emphasis"/>
    <w:basedOn w:val="DefaultParagraphFont"/>
    <w:uiPriority w:val="21"/>
    <w:qFormat/>
    <w:rsid w:val="003275D0"/>
    <w:rPr>
      <w:i/>
      <w:iCs/>
      <w:color w:val="0F4761" w:themeColor="accent1" w:themeShade="BF"/>
    </w:rPr>
  </w:style>
  <w:style w:type="paragraph" w:styleId="IntenseQuote">
    <w:name w:val="Intense Quote"/>
    <w:basedOn w:val="Normal"/>
    <w:next w:val="Normal"/>
    <w:link w:val="IntenseQuoteChar"/>
    <w:uiPriority w:val="30"/>
    <w:qFormat/>
    <w:rsid w:val="00327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5D0"/>
    <w:rPr>
      <w:i/>
      <w:iCs/>
      <w:color w:val="0F4761" w:themeColor="accent1" w:themeShade="BF"/>
    </w:rPr>
  </w:style>
  <w:style w:type="character" w:styleId="IntenseReference">
    <w:name w:val="Intense Reference"/>
    <w:basedOn w:val="DefaultParagraphFont"/>
    <w:uiPriority w:val="32"/>
    <w:qFormat/>
    <w:rsid w:val="003275D0"/>
    <w:rPr>
      <w:b/>
      <w:bCs/>
      <w:smallCaps/>
      <w:color w:val="0F4761" w:themeColor="accent1" w:themeShade="BF"/>
      <w:spacing w:val="5"/>
    </w:rPr>
  </w:style>
  <w:style w:type="paragraph" w:styleId="Revision">
    <w:name w:val="Revision"/>
    <w:hidden/>
    <w:uiPriority w:val="99"/>
    <w:semiHidden/>
    <w:rsid w:val="00327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5224">
      <w:bodyDiv w:val="1"/>
      <w:marLeft w:val="0"/>
      <w:marRight w:val="0"/>
      <w:marTop w:val="0"/>
      <w:marBottom w:val="0"/>
      <w:divBdr>
        <w:top w:val="none" w:sz="0" w:space="0" w:color="auto"/>
        <w:left w:val="none" w:sz="0" w:space="0" w:color="auto"/>
        <w:bottom w:val="none" w:sz="0" w:space="0" w:color="auto"/>
        <w:right w:val="none" w:sz="0" w:space="0" w:color="auto"/>
      </w:divBdr>
    </w:div>
    <w:div w:id="1710910016">
      <w:bodyDiv w:val="1"/>
      <w:marLeft w:val="0"/>
      <w:marRight w:val="0"/>
      <w:marTop w:val="0"/>
      <w:marBottom w:val="0"/>
      <w:divBdr>
        <w:top w:val="none" w:sz="0" w:space="0" w:color="auto"/>
        <w:left w:val="none" w:sz="0" w:space="0" w:color="auto"/>
        <w:bottom w:val="none" w:sz="0" w:space="0" w:color="auto"/>
        <w:right w:val="none" w:sz="0" w:space="0" w:color="auto"/>
      </w:divBdr>
    </w:div>
    <w:div w:id="1754473619">
      <w:bodyDiv w:val="1"/>
      <w:marLeft w:val="0"/>
      <w:marRight w:val="0"/>
      <w:marTop w:val="0"/>
      <w:marBottom w:val="0"/>
      <w:divBdr>
        <w:top w:val="none" w:sz="0" w:space="0" w:color="auto"/>
        <w:left w:val="none" w:sz="0" w:space="0" w:color="auto"/>
        <w:bottom w:val="none" w:sz="0" w:space="0" w:color="auto"/>
        <w:right w:val="none" w:sz="0" w:space="0" w:color="auto"/>
      </w:divBdr>
    </w:div>
    <w:div w:id="1921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BEC4E04B2B44AA06BAD800AD933FC" ma:contentTypeVersion="6" ma:contentTypeDescription="Create a new document." ma:contentTypeScope="" ma:versionID="65e118ed82de2004ce8506c6f235a308">
  <xsd:schema xmlns:xsd="http://www.w3.org/2001/XMLSchema" xmlns:xs="http://www.w3.org/2001/XMLSchema" xmlns:p="http://schemas.microsoft.com/office/2006/metadata/properties" xmlns:ns3="ebf5248e-9cc9-456a-8423-36203ce89c35" targetNamespace="http://schemas.microsoft.com/office/2006/metadata/properties" ma:root="true" ma:fieldsID="472af4a0b00d74eca05db03cf956e3c9" ns3:_="">
    <xsd:import namespace="ebf5248e-9cc9-456a-8423-36203ce89c3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5248e-9cc9-456a-8423-36203ce89c3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f5248e-9cc9-456a-8423-36203ce89c35" xsi:nil="true"/>
  </documentManagement>
</p:properties>
</file>

<file path=customXml/itemProps1.xml><?xml version="1.0" encoding="utf-8"?>
<ds:datastoreItem xmlns:ds="http://schemas.openxmlformats.org/officeDocument/2006/customXml" ds:itemID="{9CAB650F-9416-47BC-AA64-DAB2340D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5248e-9cc9-456a-8423-36203ce89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0B95D-7782-45A7-A8CA-3B9E5447E87D}">
  <ds:schemaRefs>
    <ds:schemaRef ds:uri="http://schemas.microsoft.com/sharepoint/v3/contenttype/forms"/>
  </ds:schemaRefs>
</ds:datastoreItem>
</file>

<file path=customXml/itemProps3.xml><?xml version="1.0" encoding="utf-8"?>
<ds:datastoreItem xmlns:ds="http://schemas.openxmlformats.org/officeDocument/2006/customXml" ds:itemID="{26F02D46-2C06-41AC-ADBE-9E40EB6B2A58}">
  <ds:schemaRefs>
    <ds:schemaRef ds:uri="http://schemas.microsoft.com/office/2006/metadata/properties"/>
    <ds:schemaRef ds:uri="http://schemas.microsoft.com/office/infopath/2007/PartnerControls"/>
    <ds:schemaRef ds:uri="ebf5248e-9cc9-456a-8423-36203ce89c3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Lyons</dc:creator>
  <cp:keywords/>
  <dc:description/>
  <cp:lastModifiedBy>David Lyons</cp:lastModifiedBy>
  <cp:revision>5</cp:revision>
  <dcterms:created xsi:type="dcterms:W3CDTF">2025-06-02T16:12:00Z</dcterms:created>
  <dcterms:modified xsi:type="dcterms:W3CDTF">2025-06-03T13:49:00Z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0x010100079BEC4E04B2B44AA06BAD800AD933FC</vt:lpwstr>
  </property>
</Properties>
</file>