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5BC6" w14:textId="522B131D" w:rsidR="00C97E88" w:rsidRDefault="002F6527" w:rsidP="002F652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Proposed Amendments to Building Permit Requirements for Maintenance Projects in Commercial Properties</w:t>
      </w:r>
    </w:p>
    <w:p w14:paraId="7CE41AEE" w14:textId="77777777" w:rsidR="002F6527" w:rsidRDefault="002F6527" w:rsidP="002F6527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</w:p>
    <w:p w14:paraId="107D218A" w14:textId="72832294" w:rsidR="002F6527" w:rsidRPr="00C97E88" w:rsidRDefault="002F6527" w:rsidP="002F6527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Below are suggested amendments to Ordinance 866-2025 that was approved on </w:t>
      </w:r>
      <w:r w:rsidR="001B6611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December 19, 2025. The ordinance revises building permit requirements for maintenance activities in all properties. The proposed amendments to paragraph D of the ordinance are intended to provide the Town with the information it requires but </w:t>
      </w:r>
      <w:proofErr w:type="gramStart"/>
      <w:r w:rsidR="001B6611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reduces</w:t>
      </w:r>
      <w:proofErr w:type="gramEnd"/>
      <w:r w:rsidR="001B6611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 the reporting burden on commercial properties during the summer season.</w:t>
      </w:r>
    </w:p>
    <w:p w14:paraId="16F44B8E" w14:textId="77777777" w:rsidR="002F6527" w:rsidRDefault="002F6527" w:rsidP="00C97E88">
      <w:pPr>
        <w:shd w:val="clear" w:color="auto" w:fill="FFFFFF"/>
        <w:spacing w:after="0" w:line="240" w:lineRule="auto"/>
      </w:pPr>
    </w:p>
    <w:p w14:paraId="58306579" w14:textId="77777777" w:rsidR="002F6527" w:rsidRDefault="002F6527" w:rsidP="00C97E88">
      <w:pPr>
        <w:shd w:val="clear" w:color="auto" w:fill="FFFFFF"/>
        <w:spacing w:after="0" w:line="240" w:lineRule="auto"/>
      </w:pPr>
    </w:p>
    <w:p w14:paraId="11A36C16" w14:textId="35033C63" w:rsidR="00C97E88" w:rsidRPr="00C97E88" w:rsidRDefault="00C97E88" w:rsidP="00C97E8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hyperlink r:id="rId7" w:anchor="8862909" w:tooltip="§ 71-4D" w:history="1">
        <w:r w:rsidRPr="00C97E88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D. </w:t>
        </w:r>
      </w:hyperlink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]Maintenance activities as defined in the Code of Ordinances shall not be subject to building permit requirements under the following conditions:</w:t>
      </w:r>
    </w:p>
    <w:p w14:paraId="45764176" w14:textId="77777777" w:rsidR="00C97E88" w:rsidRPr="00C97E88" w:rsidRDefault="00C97E88" w:rsidP="00C97E88">
      <w:pPr>
        <w:numPr>
          <w:ilvl w:val="0"/>
          <w:numId w:val="1"/>
        </w:numPr>
        <w:spacing w:after="12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bookmarkStart w:id="0" w:name="_Hlk215647535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Any service, repair or routine work that satisfies the definition of maintenance activity and has a total cost, including materials and labor, of less than $</w:t>
      </w:r>
      <w:proofErr w:type="gramStart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1,000</w:t>
      </w:r>
      <w:proofErr w:type="gramEnd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 shall be considered minor property maintenance and shall not require a building permit or fee. </w:t>
      </w:r>
      <w:bookmarkEnd w:id="0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Work may begin immediately and </w:t>
      </w:r>
      <w:proofErr w:type="gramStart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requires</w:t>
      </w:r>
      <w:proofErr w:type="gramEnd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 no application or other notification.</w:t>
      </w:r>
    </w:p>
    <w:p w14:paraId="64BA31EB" w14:textId="77777777" w:rsidR="00C97E88" w:rsidRPr="00C97E88" w:rsidRDefault="00C97E88" w:rsidP="00C97E8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Any service, repair or routine work that satisfies the definition of maintenance activity and has a total cost, including materials and labor, of at least $1,000 but less than $10,000 shall be considered intermediate property maintenance and shall not require a building permit or fee, subject to the following conditions:</w:t>
      </w:r>
    </w:p>
    <w:p w14:paraId="5619ED58" w14:textId="77777777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Notification of such work must be provided to the Building Official in an officially designated manner.</w:t>
      </w:r>
    </w:p>
    <w:p w14:paraId="3BB3352A" w14:textId="1CD6A711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Such notification shall include a description of the maintenance activity</w:t>
      </w:r>
      <w:del w:id="1" w:author="Gary Persinger" w:date="2026-02-03T08:31:00Z" w16du:dateUtc="2026-02-03T13:31:00Z">
        <w:r w:rsidRPr="00C97E88" w:rsidDel="000D256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delText xml:space="preserve"> to be</w:delText>
        </w:r>
        <w:r w:rsidRPr="00C97E88" w:rsidDel="00F61F10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delText xml:space="preserve"> performed</w:delText>
        </w:r>
      </w:del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 and information substantiating the total cost (including labor and mater</w:t>
      </w:r>
      <w:ins w:id="2" w:author="Gary Persinger" w:date="2026-02-03T08:31:00Z" w16du:dateUtc="2026-02-03T13:31:00Z">
        <w:r w:rsidR="000D256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ial</w:t>
        </w:r>
      </w:ins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s) of the maintenance work.</w:t>
      </w:r>
    </w:p>
    <w:p w14:paraId="650B712F" w14:textId="62A34C92" w:rsidR="00C97E88" w:rsidRDefault="00264BA1" w:rsidP="00C97E88">
      <w:pPr>
        <w:numPr>
          <w:ilvl w:val="1"/>
          <w:numId w:val="1"/>
        </w:numPr>
        <w:spacing w:after="120" w:line="240" w:lineRule="auto"/>
        <w:textAlignment w:val="baseline"/>
        <w:rPr>
          <w:ins w:id="3" w:author="Gary Persinger" w:date="2026-02-03T08:34:00Z" w16du:dateUtc="2026-02-03T13:34:00Z"/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ins w:id="4" w:author="Gary Persinger" w:date="2026-02-03T08:32:00Z" w16du:dateUtc="2026-02-03T13:32:00Z">
        <w:r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For residential properti</w:t>
        </w:r>
      </w:ins>
      <w:ins w:id="5" w:author="Gary Persinger" w:date="2026-02-03T08:33:00Z" w16du:dateUtc="2026-02-03T13:33:00Z">
        <w:r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es</w:t>
        </w:r>
      </w:ins>
      <w:ins w:id="6" w:author="Gary Persinger" w:date="2026-02-03T08:38:00Z" w16du:dateUtc="2026-02-03T13:38:00Z">
        <w:r w:rsidR="00612DFE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</w:t>
        </w:r>
      </w:ins>
      <w:ins w:id="7" w:author="Gary Persinger" w:date="2026-02-03T08:39:00Z" w16du:dateUtc="2026-02-03T13:39:00Z">
        <w:r w:rsidR="001429A8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during all months</w:t>
        </w:r>
      </w:ins>
      <w:ins w:id="8" w:author="Gary Persinger" w:date="2026-02-03T08:33:00Z" w16du:dateUtc="2026-02-03T13:33:00Z">
        <w:r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</w:t>
        </w:r>
        <w:r w:rsidR="001925AE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and commercial properties </w:t>
        </w:r>
        <w:r w:rsidR="006C71F7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during the months of October through April</w:t>
        </w:r>
      </w:ins>
      <w:ins w:id="9" w:author="Gary Persinger" w:date="2026-02-03T08:34:00Z" w16du:dateUtc="2026-02-03T13:34:00Z">
        <w:r w:rsidR="006C71F7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, </w:t>
        </w:r>
      </w:ins>
      <w:del w:id="10" w:author="Gary Persinger" w:date="2026-02-03T08:34:00Z" w16du:dateUtc="2026-02-03T13:34:00Z">
        <w:r w:rsidR="00C97E88" w:rsidRPr="00C97E88" w:rsidDel="00C572B0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delText>W</w:delText>
        </w:r>
      </w:del>
      <w:ins w:id="11" w:author="Gary Persinger" w:date="2026-02-03T08:34:00Z" w16du:dateUtc="2026-02-03T13:34:00Z">
        <w:r w:rsidR="00C572B0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w</w:t>
        </w:r>
      </w:ins>
      <w:r w:rsidR="00C97E88"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ork may proceed upon approval acknowledgement of the proposed activity by </w:t>
      </w:r>
      <w:ins w:id="12" w:author="Gary Persinger" w:date="2026-02-03T08:49:00Z" w16du:dateUtc="2026-02-03T13:49:00Z">
        <w:r w:rsidR="00E033AE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the </w:t>
        </w:r>
      </w:ins>
      <w:r w:rsidR="00C97E88"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Town Building Official.</w:t>
      </w:r>
    </w:p>
    <w:p w14:paraId="714BFBFB" w14:textId="62B1739D" w:rsidR="006F3024" w:rsidRPr="00C97E88" w:rsidRDefault="006F3024" w:rsidP="00C97E88">
      <w:pPr>
        <w:numPr>
          <w:ilvl w:val="1"/>
          <w:numId w:val="1"/>
        </w:numPr>
        <w:spacing w:after="12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ins w:id="13" w:author="Gary Persinger" w:date="2026-02-03T08:34:00Z" w16du:dateUtc="2026-02-03T13:34:00Z">
        <w:r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During the</w:t>
        </w:r>
      </w:ins>
      <w:ins w:id="14" w:author="Gary Persinger" w:date="2026-02-03T08:35:00Z" w16du:dateUtc="2026-02-03T13:35:00Z">
        <w:r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months of May through Sept</w:t>
        </w:r>
        <w:r w:rsidR="0052073C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ember, </w:t>
        </w:r>
      </w:ins>
      <w:ins w:id="15" w:author="Gary Persinger" w:date="2026-02-03T08:39:00Z" w16du:dateUtc="2026-02-03T13:39:00Z">
        <w:r w:rsidR="005C64EE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commercial property </w:t>
        </w:r>
      </w:ins>
      <w:ins w:id="16" w:author="Gary Persinger" w:date="2026-02-03T08:35:00Z" w16du:dateUtc="2026-02-03T13:35:00Z">
        <w:r w:rsidR="0052073C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intermediate </w:t>
        </w:r>
        <w:r w:rsidR="005A3E39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maintenanc</w:t>
        </w:r>
      </w:ins>
      <w:ins w:id="17" w:author="Gary Persinger" w:date="2026-02-03T08:36:00Z" w16du:dateUtc="2026-02-03T13:36:00Z">
        <w:r w:rsidR="005A3E39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e projects may proceed without </w:t>
        </w:r>
        <w:r w:rsidR="001E2779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prior acknowledgement and </w:t>
        </w:r>
      </w:ins>
      <w:ins w:id="18" w:author="Gary Persinger" w:date="2026-02-03T08:40:00Z" w16du:dateUtc="2026-02-03T13:40:00Z">
        <w:r w:rsidR="003F164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approval</w:t>
        </w:r>
      </w:ins>
      <w:ins w:id="19" w:author="Gary Persinger" w:date="2026-02-03T08:41:00Z" w16du:dateUtc="2026-02-03T13:41:00Z">
        <w:r w:rsidR="003F164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. For each of these </w:t>
        </w:r>
        <w:r w:rsidR="00140002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months</w:t>
        </w:r>
        <w:r w:rsidR="00452CA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,</w:t>
        </w:r>
      </w:ins>
      <w:ins w:id="20" w:author="Gary Persinger" w:date="2026-02-03T08:42:00Z" w16du:dateUtc="2026-02-03T13:42:00Z">
        <w:r w:rsidR="00452CA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</w:t>
        </w:r>
        <w:r w:rsidR="00B25325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commercial </w:t>
        </w:r>
        <w:r w:rsidR="00452CA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propert</w:t>
        </w:r>
      </w:ins>
      <w:ins w:id="21" w:author="Gary Persinger" w:date="2026-02-03T08:44:00Z" w16du:dateUtc="2026-02-03T13:44:00Z">
        <w:r w:rsidR="00BE433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ies</w:t>
        </w:r>
      </w:ins>
      <w:ins w:id="22" w:author="Gary Persinger" w:date="2026-02-03T08:42:00Z" w16du:dateUtc="2026-02-03T13:42:00Z">
        <w:r w:rsidR="00452CA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shall submit </w:t>
        </w:r>
        <w:r w:rsidR="00B25325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a report </w:t>
        </w:r>
        <w:r w:rsidR="006B66C6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o</w:t>
        </w:r>
      </w:ins>
      <w:ins w:id="23" w:author="Gary Persinger" w:date="2026-02-03T08:43:00Z" w16du:dateUtc="2026-02-03T13:43:00Z">
        <w:r w:rsidR="006B66C6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n intermediate </w:t>
        </w:r>
        <w:r w:rsidR="001A5B3D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maintenance projects </w:t>
        </w:r>
        <w:r w:rsidR="00BE433A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for the previous</w:t>
        </w:r>
      </w:ins>
      <w:ins w:id="24" w:author="Gary Persinger" w:date="2026-02-03T08:44:00Z" w16du:dateUtc="2026-02-03T13:44:00Z">
        <w:r w:rsidR="002900FB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month. Reports shall be submitted by June</w:t>
        </w:r>
      </w:ins>
      <w:ins w:id="25" w:author="Gary Persinger" w:date="2026-02-03T08:45:00Z" w16du:dateUtc="2026-02-03T13:45:00Z">
        <w:r w:rsidR="002900FB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15,</w:t>
        </w:r>
        <w:r w:rsidR="00E0069C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July 15, August 15, September 15, and </w:t>
        </w:r>
        <w:r w:rsidR="009E788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October 15. </w:t>
        </w:r>
      </w:ins>
      <w:ins w:id="26" w:author="Gary Persinger" w:date="2026-02-03T08:47:00Z" w16du:dateUtc="2026-02-03T13:47:00Z">
        <w:r w:rsidR="006372D6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Reports </w:t>
        </w:r>
        <w:r w:rsidR="00962890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shall list for </w:t>
        </w:r>
      </w:ins>
      <w:ins w:id="27" w:author="Gary Persinger" w:date="2026-02-03T08:50:00Z" w16du:dateUtc="2026-02-03T13:50:00Z">
        <w:r w:rsidR="000461C4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each </w:t>
        </w:r>
        <w:r w:rsidR="00F76B71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intermediate maintenance </w:t>
        </w:r>
      </w:ins>
      <w:ins w:id="28" w:author="Gary Persinger" w:date="2026-02-03T08:47:00Z" w16du:dateUtc="2026-02-03T13:47:00Z">
        <w:r w:rsidR="00962890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project a description of the maintenance activity</w:t>
        </w:r>
      </w:ins>
      <w:ins w:id="29" w:author="Gary Persinger" w:date="2026-02-03T08:51:00Z" w16du:dateUtc="2026-02-03T13:51:00Z">
        <w:r w:rsidR="00F76B71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</w:t>
        </w:r>
        <w:r w:rsidR="00F8677F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>and information</w:t>
        </w:r>
      </w:ins>
      <w:ins w:id="30" w:author="Gary Persinger" w:date="2026-02-03T08:48:00Z" w16du:dateUtc="2026-02-03T13:48:00Z">
        <w:r w:rsidR="0076062B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substantiating the total cost</w:t>
        </w:r>
        <w:r w:rsidR="00E46DF2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(including labor and materials)</w:t>
        </w:r>
      </w:ins>
      <w:ins w:id="31" w:author="Gary Persinger" w:date="2026-02-03T08:49:00Z" w16du:dateUtc="2026-02-03T13:49:00Z">
        <w:r w:rsidR="00E033AE">
          <w:rPr>
            <w:rFonts w:eastAsia="Times New Roman" w:cs="Arial"/>
            <w:color w:val="000000" w:themeColor="text1"/>
            <w:kern w:val="0"/>
            <w:sz w:val="17"/>
            <w:szCs w:val="17"/>
            <w14:ligatures w14:val="none"/>
          </w:rPr>
          <w:t xml:space="preserve"> of the maintenance work.</w:t>
        </w:r>
      </w:ins>
    </w:p>
    <w:p w14:paraId="03020B9E" w14:textId="77777777" w:rsidR="00C97E88" w:rsidRPr="00C97E88" w:rsidRDefault="00C97E88" w:rsidP="00C97E88">
      <w:pPr>
        <w:numPr>
          <w:ilvl w:val="0"/>
          <w:numId w:val="1"/>
        </w:numPr>
        <w:spacing w:after="12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All maintenance activities that are $10,000 or greater in combined labor and materials shall be subject to</w:t>
      </w: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br/>
        <w:t>all building permit requirements.</w:t>
      </w:r>
    </w:p>
    <w:p w14:paraId="00846353" w14:textId="77777777" w:rsidR="00C97E88" w:rsidRPr="00C97E88" w:rsidRDefault="00C97E88" w:rsidP="00C97E88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In accordance with FEMA regulations, any maintenance effort in a flood plain must not:</w:t>
      </w:r>
    </w:p>
    <w:p w14:paraId="71E32019" w14:textId="77777777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increase the structure’s market value by 50% or </w:t>
      </w:r>
      <w:proofErr w:type="gramStart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more;</w:t>
      </w:r>
      <w:proofErr w:type="gramEnd"/>
    </w:p>
    <w:p w14:paraId="315351B8" w14:textId="77777777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involve expansion, elevation, or enclosure of the structure; or</w:t>
      </w:r>
    </w:p>
    <w:p w14:paraId="6472C30D" w14:textId="77777777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compromise flood-resistant design or materials.</w:t>
      </w:r>
    </w:p>
    <w:p w14:paraId="21B1C74E" w14:textId="77777777" w:rsidR="00C97E88" w:rsidRPr="00C97E88" w:rsidRDefault="00C97E88" w:rsidP="00C97E88">
      <w:pPr>
        <w:numPr>
          <w:ilvl w:val="0"/>
          <w:numId w:val="1"/>
        </w:numPr>
        <w:spacing w:before="100" w:beforeAutospacing="1" w:after="0" w:afterAutospacing="1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Additional Standards for maintenance activities</w:t>
      </w:r>
    </w:p>
    <w:p w14:paraId="3C37BF4C" w14:textId="77777777" w:rsidR="00C97E88" w:rsidRPr="00C97E88" w:rsidRDefault="00C97E88" w:rsidP="00C97E88">
      <w:pPr>
        <w:numPr>
          <w:ilvl w:val="1"/>
          <w:numId w:val="1"/>
        </w:numPr>
        <w:spacing w:before="100" w:beforeAutospacing="1" w:after="0" w:afterAutospacing="1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All work must comply with applicable building and zoning codes required by the Town, County or State </w:t>
      </w:r>
      <w:proofErr w:type="gramStart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whether or not</w:t>
      </w:r>
      <w:proofErr w:type="gramEnd"/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 xml:space="preserve"> a building permit is required.</w:t>
      </w:r>
    </w:p>
    <w:p w14:paraId="41B296C8" w14:textId="77777777" w:rsidR="00C97E88" w:rsidRPr="00C97E88" w:rsidRDefault="00C97E88" w:rsidP="00C97E88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</w:pPr>
      <w:r w:rsidRPr="00C97E88">
        <w:rPr>
          <w:rFonts w:eastAsia="Times New Roman" w:cs="Arial"/>
          <w:color w:val="000000" w:themeColor="text1"/>
          <w:kern w:val="0"/>
          <w:sz w:val="17"/>
          <w:szCs w:val="17"/>
          <w14:ligatures w14:val="none"/>
        </w:rPr>
        <w:t>The Town reserves the authority to request documentation verifying any maintenance project, regardless of whether the project was formally submitted for review or approval.</w:t>
      </w:r>
    </w:p>
    <w:p w14:paraId="7B4F5E21" w14:textId="77777777" w:rsidR="00C97E88" w:rsidRPr="00C97E88" w:rsidRDefault="00C97E88" w:rsidP="00C97E88">
      <w:pPr>
        <w:spacing w:after="0" w:line="240" w:lineRule="auto"/>
        <w:textAlignment w:val="baseline"/>
        <w:rPr>
          <w:rFonts w:eastAsia="Times New Roman" w:cs="Segoe UI"/>
          <w:color w:val="000000" w:themeColor="text1"/>
          <w:kern w:val="0"/>
          <w:sz w:val="18"/>
          <w:szCs w:val="18"/>
          <w14:ligatures w14:val="none"/>
        </w:rPr>
      </w:pPr>
    </w:p>
    <w:p w14:paraId="09187E9B" w14:textId="77777777" w:rsidR="00C97E88" w:rsidRPr="00151D7D" w:rsidRDefault="00C97E88">
      <w:pPr>
        <w:rPr>
          <w:color w:val="000000" w:themeColor="text1"/>
        </w:rPr>
      </w:pPr>
    </w:p>
    <w:sectPr w:rsidR="00C97E88" w:rsidRPr="00151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BEB6" w14:textId="77777777" w:rsidR="00EE63FC" w:rsidRDefault="00EE63FC" w:rsidP="001B6611">
      <w:pPr>
        <w:spacing w:after="0" w:line="240" w:lineRule="auto"/>
      </w:pPr>
      <w:r>
        <w:separator/>
      </w:r>
    </w:p>
  </w:endnote>
  <w:endnote w:type="continuationSeparator" w:id="0">
    <w:p w14:paraId="38B200DD" w14:textId="77777777" w:rsidR="00EE63FC" w:rsidRDefault="00EE63FC" w:rsidP="001B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4956" w14:textId="77777777" w:rsidR="001B6611" w:rsidRDefault="001B6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36CB" w14:textId="77777777" w:rsidR="001B6611" w:rsidRDefault="001B6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2244" w14:textId="77777777" w:rsidR="001B6611" w:rsidRDefault="001B6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AEED" w14:textId="77777777" w:rsidR="00EE63FC" w:rsidRDefault="00EE63FC" w:rsidP="001B6611">
      <w:pPr>
        <w:spacing w:after="0" w:line="240" w:lineRule="auto"/>
      </w:pPr>
      <w:r>
        <w:separator/>
      </w:r>
    </w:p>
  </w:footnote>
  <w:footnote w:type="continuationSeparator" w:id="0">
    <w:p w14:paraId="05B20DCC" w14:textId="77777777" w:rsidR="00EE63FC" w:rsidRDefault="00EE63FC" w:rsidP="001B6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F22A" w14:textId="77777777" w:rsidR="001B6611" w:rsidRDefault="001B6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6BF7" w14:textId="415C0BA4" w:rsidR="001B6611" w:rsidRDefault="001B6611">
    <w:pPr>
      <w:pStyle w:val="Header"/>
    </w:pPr>
    <w:r>
      <w:t>FOR DISCUSSION</w:t>
    </w:r>
  </w:p>
  <w:p w14:paraId="6DD7D91B" w14:textId="77777777" w:rsidR="001B6611" w:rsidRDefault="001B6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2794" w14:textId="77777777" w:rsidR="001B6611" w:rsidRDefault="001B6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15D0"/>
    <w:multiLevelType w:val="hybridMultilevel"/>
    <w:tmpl w:val="FB28D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054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y Persinger">
    <w15:presenceInfo w15:providerId="Windows Live" w15:userId="9038a279b0ecee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88"/>
    <w:rsid w:val="000461C4"/>
    <w:rsid w:val="000D256A"/>
    <w:rsid w:val="00140002"/>
    <w:rsid w:val="001429A8"/>
    <w:rsid w:val="00151D7D"/>
    <w:rsid w:val="001925AE"/>
    <w:rsid w:val="001A5B3D"/>
    <w:rsid w:val="001B6611"/>
    <w:rsid w:val="001E2779"/>
    <w:rsid w:val="00203791"/>
    <w:rsid w:val="00264BA1"/>
    <w:rsid w:val="002900FB"/>
    <w:rsid w:val="002954C1"/>
    <w:rsid w:val="002F6527"/>
    <w:rsid w:val="0031000F"/>
    <w:rsid w:val="00373C7A"/>
    <w:rsid w:val="003F164A"/>
    <w:rsid w:val="00452CA4"/>
    <w:rsid w:val="0046799F"/>
    <w:rsid w:val="0052073C"/>
    <w:rsid w:val="005A3E39"/>
    <w:rsid w:val="005C64EE"/>
    <w:rsid w:val="00612DFE"/>
    <w:rsid w:val="006372D6"/>
    <w:rsid w:val="006B66C6"/>
    <w:rsid w:val="006C71F7"/>
    <w:rsid w:val="006F3024"/>
    <w:rsid w:val="0076062B"/>
    <w:rsid w:val="007A7A11"/>
    <w:rsid w:val="008C0A6C"/>
    <w:rsid w:val="0093675A"/>
    <w:rsid w:val="00962890"/>
    <w:rsid w:val="009E7884"/>
    <w:rsid w:val="00A37871"/>
    <w:rsid w:val="00B25325"/>
    <w:rsid w:val="00BE433A"/>
    <w:rsid w:val="00C4577C"/>
    <w:rsid w:val="00C572B0"/>
    <w:rsid w:val="00C97E88"/>
    <w:rsid w:val="00E0069C"/>
    <w:rsid w:val="00E033AE"/>
    <w:rsid w:val="00E46DF2"/>
    <w:rsid w:val="00EE63FC"/>
    <w:rsid w:val="00F61F10"/>
    <w:rsid w:val="00F76B71"/>
    <w:rsid w:val="00F8677F"/>
    <w:rsid w:val="00FC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2C9C"/>
  <w15:chartTrackingRefBased/>
  <w15:docId w15:val="{A98F3422-5C0F-7C4A-A966-4523147A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E8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97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C97E88"/>
  </w:style>
  <w:style w:type="paragraph" w:styleId="Revision">
    <w:name w:val="Revision"/>
    <w:hidden/>
    <w:uiPriority w:val="99"/>
    <w:semiHidden/>
    <w:rsid w:val="002F65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611"/>
  </w:style>
  <w:style w:type="paragraph" w:styleId="Footer">
    <w:name w:val="footer"/>
    <w:basedOn w:val="Normal"/>
    <w:link w:val="FooterChar"/>
    <w:uiPriority w:val="99"/>
    <w:unhideWhenUsed/>
    <w:rsid w:val="001B6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code360.com/886284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Persinger</dc:creator>
  <cp:keywords/>
  <dc:description/>
  <cp:lastModifiedBy>Kate Banaszak</cp:lastModifiedBy>
  <cp:revision>2</cp:revision>
  <dcterms:created xsi:type="dcterms:W3CDTF">2026-02-10T15:15:00Z</dcterms:created>
  <dcterms:modified xsi:type="dcterms:W3CDTF">2026-02-10T15:15:00Z</dcterms:modified>
</cp:coreProperties>
</file>