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9AEDFD" w14:textId="59BF7167" w:rsidR="0025408D" w:rsidRDefault="003E3FA0">
      <w:pPr>
        <w:pStyle w:val="MSGENFONTSTYLENAMETEMPLATEROLELEVELMSGENFONTSTYLENAMEBYROLEHEADING10"/>
        <w:keepNext/>
        <w:keepLines/>
        <w:shd w:val="clear" w:color="auto" w:fill="auto"/>
        <w:spacing w:after="274"/>
        <w:ind w:right="40"/>
        <w:rPr>
          <w:ins w:id="0" w:author="Council Discussion" w:date="2020-01-02T16:03:00Z"/>
          <w:rStyle w:val="MSGENFONTSTYLENAMETEMPLATEROLELEVELMSGENFONTSTYLENAMEBYROLEHEADING11"/>
          <w:b/>
          <w:bCs/>
        </w:rPr>
      </w:pPr>
      <w:bookmarkStart w:id="1" w:name="bookmark0"/>
      <w:r>
        <w:rPr>
          <w:rStyle w:val="MSGENFONTSTYLENAMETEMPLATEROLELEVELMSGENFONTSTYLENAMEBYROLEHEADING11"/>
          <w:b/>
          <w:bCs/>
        </w:rPr>
        <w:t>TOWN OF DEWEY BEACH INVESTMENT POLICY</w:t>
      </w:r>
      <w:bookmarkEnd w:id="1"/>
    </w:p>
    <w:p w14:paraId="206E5968" w14:textId="53898EF9" w:rsidR="00F3510C" w:rsidRDefault="00F3510C">
      <w:pPr>
        <w:pStyle w:val="MSGENFONTSTYLENAMETEMPLATEROLELEVELMSGENFONTSTYLENAMEBYROLEHEADING10"/>
        <w:keepNext/>
        <w:keepLines/>
        <w:shd w:val="clear" w:color="auto" w:fill="auto"/>
        <w:spacing w:after="274"/>
        <w:ind w:right="40"/>
      </w:pPr>
      <w:ins w:id="2" w:author="Council Discussion" w:date="2020-01-02T16:03:00Z">
        <w:r>
          <w:rPr>
            <w:rStyle w:val="MSGENFONTSTYLENAMETEMPLATEROLELEVELMSGENFONTSTYLENAMEBYROLEHEADING11"/>
            <w:b/>
            <w:bCs/>
          </w:rPr>
          <w:t>IMPLEMENTATION PLAN</w:t>
        </w:r>
      </w:ins>
    </w:p>
    <w:p w14:paraId="76A8F4B9" w14:textId="33E38847" w:rsidR="0025408D" w:rsidRDefault="003E3FA0">
      <w:pPr>
        <w:pStyle w:val="MSGENFONTSTYLENAMETEMPLATEROLENUMBERMSGENFONTSTYLENAMEBYROLETEXT20"/>
        <w:shd w:val="clear" w:color="auto" w:fill="auto"/>
        <w:spacing w:before="0" w:after="286"/>
        <w:ind w:firstLine="0"/>
      </w:pPr>
      <w:r>
        <w:t xml:space="preserve">The purpose of this document is to establish the </w:t>
      </w:r>
      <w:ins w:id="3" w:author="Council Discussion" w:date="2020-01-02T16:04:00Z">
        <w:r w:rsidR="00F3510C">
          <w:t xml:space="preserve">plan for implementing the </w:t>
        </w:r>
      </w:ins>
      <w:r>
        <w:t>investment policy for the Town of Dewey Beach, Delaware</w:t>
      </w:r>
      <w:ins w:id="4" w:author="Council Discussion" w:date="2020-01-02T16:04:00Z">
        <w:r w:rsidR="00F3510C">
          <w:t xml:space="preserve"> as spec</w:t>
        </w:r>
      </w:ins>
      <w:ins w:id="5" w:author="Council Discussion" w:date="2020-01-02T16:05:00Z">
        <w:r w:rsidR="00F3510C">
          <w:t>ified in Section 24 of the Town Code</w:t>
        </w:r>
      </w:ins>
      <w:r>
        <w:t>. This policy involves money that is both long term and short term as identified to provide for the town’s requirements. Adjustments to meet the Town’s needs (as provided by the Town Manager) can be accomplished as needed at the direction and action of the Investment Committee. The Investment Committee will review the investment report and provide a quarterly update to the Commissioners and the Town Manager.</w:t>
      </w:r>
    </w:p>
    <w:p w14:paraId="4AC15A1D" w14:textId="77777777" w:rsidR="0025408D" w:rsidRDefault="003E3FA0">
      <w:pPr>
        <w:pStyle w:val="MSGENFONTSTYLENAMETEMPLATEROLELEVELMSGENFONTSTYLENAMEBYROLEHEADING10"/>
        <w:keepNext/>
        <w:keepLines/>
        <w:shd w:val="clear" w:color="auto" w:fill="auto"/>
        <w:spacing w:after="0"/>
        <w:jc w:val="left"/>
      </w:pPr>
      <w:bookmarkStart w:id="6" w:name="bookmark1"/>
      <w:r>
        <w:rPr>
          <w:rStyle w:val="MSGENFONTSTYLENAMETEMPLATEROLELEVELMSGENFONTSTYLENAMEBYROLEHEADING11"/>
          <w:b/>
          <w:bCs/>
        </w:rPr>
        <w:t>Scope</w:t>
      </w:r>
      <w:bookmarkEnd w:id="6"/>
    </w:p>
    <w:p w14:paraId="76AADC94" w14:textId="77777777" w:rsidR="0025408D" w:rsidRDefault="003E3FA0">
      <w:pPr>
        <w:pStyle w:val="MSGENFONTSTYLENAMETEMPLATEROLENUMBERMSGENFONTSTYLENAMEBYROLETEXT20"/>
        <w:shd w:val="clear" w:color="auto" w:fill="auto"/>
        <w:spacing w:before="0" w:after="0"/>
        <w:ind w:firstLine="0"/>
      </w:pPr>
      <w:r>
        <w:t>This investment policy applies to all financial assets of the Town, including:</w:t>
      </w:r>
    </w:p>
    <w:p w14:paraId="13DD1600" w14:textId="77777777" w:rsidR="0025408D" w:rsidRDefault="003E3FA0">
      <w:pPr>
        <w:pStyle w:val="MSGENFONTSTYLENAMETEMPLATEROLENUMBERMSGENFONTSTYLENAMEBYROLETEXT20"/>
        <w:numPr>
          <w:ilvl w:val="0"/>
          <w:numId w:val="1"/>
        </w:numPr>
        <w:shd w:val="clear" w:color="auto" w:fill="auto"/>
        <w:tabs>
          <w:tab w:val="left" w:pos="751"/>
        </w:tabs>
        <w:spacing w:before="0" w:after="0"/>
        <w:ind w:left="760"/>
      </w:pPr>
      <w:r>
        <w:t>The General Fund (short term)</w:t>
      </w:r>
    </w:p>
    <w:p w14:paraId="23A1B7C6" w14:textId="04F7B51A" w:rsidR="0025408D" w:rsidRDefault="003E3FA0">
      <w:pPr>
        <w:pStyle w:val="MSGENFONTSTYLENAMETEMPLATEROLENUMBERMSGENFONTSTYLENAMEBYROLETEXT20"/>
        <w:numPr>
          <w:ilvl w:val="0"/>
          <w:numId w:val="1"/>
        </w:numPr>
        <w:shd w:val="clear" w:color="auto" w:fill="auto"/>
        <w:tabs>
          <w:tab w:val="left" w:pos="751"/>
        </w:tabs>
        <w:spacing w:before="0" w:after="0"/>
        <w:ind w:left="760"/>
      </w:pPr>
      <w:r>
        <w:t>The Beach Replenishment Fund (short te</w:t>
      </w:r>
      <w:ins w:id="7" w:author="Council Discussion" w:date="2020-01-02T16:06:00Z">
        <w:r w:rsidR="00F3510C">
          <w:t>rm</w:t>
        </w:r>
      </w:ins>
      <w:del w:id="8" w:author="Council Discussion" w:date="2020-01-02T16:06:00Z">
        <w:r w:rsidDel="00F3510C">
          <w:delText>nn</w:delText>
        </w:r>
      </w:del>
      <w:r>
        <w:t xml:space="preserve"> component)</w:t>
      </w:r>
    </w:p>
    <w:p w14:paraId="0E13DC22" w14:textId="77777777" w:rsidR="0025408D" w:rsidRDefault="003E3FA0">
      <w:pPr>
        <w:pStyle w:val="MSGENFONTSTYLENAMETEMPLATEROLENUMBERMSGENFONTSTYLENAMEBYROLETEXT20"/>
        <w:numPr>
          <w:ilvl w:val="0"/>
          <w:numId w:val="1"/>
        </w:numPr>
        <w:shd w:val="clear" w:color="auto" w:fill="auto"/>
        <w:tabs>
          <w:tab w:val="left" w:pos="751"/>
        </w:tabs>
        <w:spacing w:before="0"/>
        <w:ind w:left="760"/>
      </w:pPr>
      <w:r>
        <w:t>The Beach Replenishment Fund (long term component)</w:t>
      </w:r>
    </w:p>
    <w:p w14:paraId="2AF0B67B" w14:textId="77777777" w:rsidR="0025408D" w:rsidRDefault="003E3FA0">
      <w:pPr>
        <w:pStyle w:val="MSGENFONTSTYLENAMETEMPLATEROLELEVELMSGENFONTSTYLENAMEBYROLEHEADING10"/>
        <w:keepNext/>
        <w:keepLines/>
        <w:shd w:val="clear" w:color="auto" w:fill="auto"/>
        <w:spacing w:after="0" w:line="274" w:lineRule="exact"/>
        <w:jc w:val="left"/>
      </w:pPr>
      <w:bookmarkStart w:id="9" w:name="bookmark2"/>
      <w:r>
        <w:rPr>
          <w:rStyle w:val="MSGENFONTSTYLENAMETEMPLATEROLELEVELMSGENFONTSTYLENAMEBYROLEHEADING11"/>
          <w:b/>
          <w:bCs/>
        </w:rPr>
        <w:t>Delegation of Authority</w:t>
      </w:r>
      <w:bookmarkEnd w:id="9"/>
    </w:p>
    <w:p w14:paraId="6F955403" w14:textId="77777777" w:rsidR="0025408D" w:rsidRDefault="003E3FA0">
      <w:pPr>
        <w:pStyle w:val="MSGENFONTSTYLENAMETEMPLATEROLENUMBERMSGENFONTSTYLENAMEBYROLETEXT20"/>
        <w:shd w:val="clear" w:color="auto" w:fill="auto"/>
        <w:spacing w:before="0"/>
        <w:ind w:firstLine="0"/>
      </w:pPr>
      <w:r>
        <w:t>The Mayor and Town Council delegate authority to recommend and implement investment decisions, consistent with this Policy, to the Investment Committee, in consultation with Town staff on liquidity matters.</w:t>
      </w:r>
    </w:p>
    <w:p w14:paraId="4EC4F44B" w14:textId="68D0B5B4" w:rsidR="0025408D" w:rsidRDefault="003E3FA0">
      <w:pPr>
        <w:pStyle w:val="MSGENFONTSTYLENAMETEMPLATEROLENUMBERMSGENFONTSTYLENAMEBYROLETEXT20"/>
        <w:numPr>
          <w:ilvl w:val="0"/>
          <w:numId w:val="2"/>
        </w:numPr>
        <w:shd w:val="clear" w:color="auto" w:fill="auto"/>
        <w:tabs>
          <w:tab w:val="left" w:pos="751"/>
        </w:tabs>
        <w:spacing w:before="0" w:after="0"/>
        <w:ind w:left="760"/>
      </w:pPr>
      <w:r>
        <w:t>At the beginning of the fiscal year, the Town Manager will identify the cash reserves that need to be in place for the year’s operating budget, and the five</w:t>
      </w:r>
      <w:ins w:id="10" w:author="Brian Privor" w:date="2021-09-29T22:38:00Z">
        <w:r w:rsidR="0045627B">
          <w:t>-</w:t>
        </w:r>
      </w:ins>
      <w:del w:id="11" w:author="Brian Privor" w:date="2021-09-29T22:38:00Z">
        <w:r w:rsidDel="0045627B">
          <w:delText xml:space="preserve"> </w:delText>
        </w:r>
      </w:del>
      <w:r>
        <w:t>year historical general and beach replenishment budget (updated each year). The Town Manager will notify the Investment Committee of any major changes to the cash reserves needed during the year.</w:t>
      </w:r>
    </w:p>
    <w:p w14:paraId="74DCCF2A" w14:textId="0F415FC3" w:rsidR="0025408D" w:rsidRDefault="003E3FA0">
      <w:pPr>
        <w:pStyle w:val="MSGENFONTSTYLENAMETEMPLATEROLENUMBERMSGENFONTSTYLENAMEBYROLETEXT20"/>
        <w:numPr>
          <w:ilvl w:val="0"/>
          <w:numId w:val="2"/>
        </w:numPr>
        <w:shd w:val="clear" w:color="auto" w:fill="auto"/>
        <w:tabs>
          <w:tab w:val="left" w:pos="751"/>
        </w:tabs>
        <w:spacing w:before="0" w:after="0"/>
        <w:ind w:left="760"/>
      </w:pPr>
      <w:r>
        <w:t>The Investment Committee will apply an inflation measure such as year</w:t>
      </w:r>
      <w:ins w:id="12" w:author="Brian Privor" w:date="2021-09-29T22:38:00Z">
        <w:r w:rsidR="0045627B">
          <w:t>-</w:t>
        </w:r>
      </w:ins>
      <w:del w:id="13" w:author="Brian Privor" w:date="2021-09-29T22:38:00Z">
        <w:r w:rsidDel="0045627B">
          <w:delText xml:space="preserve"> </w:delText>
        </w:r>
      </w:del>
      <w:r>
        <w:t>over</w:t>
      </w:r>
      <w:ins w:id="14" w:author="Brian Privor" w:date="2021-09-29T22:38:00Z">
        <w:r w:rsidR="0045627B">
          <w:t>-</w:t>
        </w:r>
      </w:ins>
      <w:del w:id="15" w:author="Brian Privor" w:date="2021-09-29T22:38:00Z">
        <w:r w:rsidDel="0045627B">
          <w:delText xml:space="preserve"> </w:delText>
        </w:r>
      </w:del>
      <w:r>
        <w:t>year CPI, to plan year</w:t>
      </w:r>
      <w:ins w:id="16" w:author="Brian Privor" w:date="2021-09-29T22:38:00Z">
        <w:r w:rsidR="0045627B">
          <w:t>-</w:t>
        </w:r>
      </w:ins>
      <w:del w:id="17" w:author="Brian Privor" w:date="2021-09-29T22:38:00Z">
        <w:r w:rsidDel="0045627B">
          <w:delText xml:space="preserve"> </w:delText>
        </w:r>
      </w:del>
      <w:r>
        <w:t>2 and year</w:t>
      </w:r>
      <w:ins w:id="18" w:author="Brian Privor" w:date="2021-09-29T22:38:00Z">
        <w:r w:rsidR="0045627B">
          <w:t>-</w:t>
        </w:r>
      </w:ins>
      <w:del w:id="19" w:author="Brian Privor" w:date="2021-09-29T22:38:00Z">
        <w:r w:rsidDel="0045627B">
          <w:delText xml:space="preserve"> </w:delText>
        </w:r>
      </w:del>
      <w:r>
        <w:t>3 cash reserve requirements for planning purposes, taking into account any identified major upcoming expenses.</w:t>
      </w:r>
    </w:p>
    <w:p w14:paraId="56046A01" w14:textId="77777777" w:rsidR="0025408D" w:rsidRDefault="003E3FA0">
      <w:pPr>
        <w:pStyle w:val="MSGENFONTSTYLENAMETEMPLATEROLENUMBERMSGENFONTSTYLENAMEBYROLETEXT20"/>
        <w:numPr>
          <w:ilvl w:val="0"/>
          <w:numId w:val="2"/>
        </w:numPr>
        <w:shd w:val="clear" w:color="auto" w:fill="auto"/>
        <w:tabs>
          <w:tab w:val="left" w:pos="751"/>
        </w:tabs>
        <w:spacing w:before="0" w:after="0"/>
        <w:ind w:left="760"/>
      </w:pPr>
      <w:r>
        <w:t>The investment manager appointed to execute the policy will invest the portfolio in accordance with this policy. In particular, the investment manager is accorded full discretion, within policy limits, to (1) select individual securities, (2) adjust the maturity mix, where applicable, and (3) diversify the assets.</w:t>
      </w:r>
      <w:del w:id="20" w:author="Brian Privor" w:date="2021-09-29T22:39:00Z">
        <w:r w:rsidDel="0045627B">
          <w:delText>)</w:delText>
        </w:r>
      </w:del>
    </w:p>
    <w:p w14:paraId="02638A00" w14:textId="77777777" w:rsidR="0025408D" w:rsidRDefault="003E3FA0">
      <w:pPr>
        <w:pStyle w:val="MSGENFONTSTYLENAMETEMPLATEROLENUMBERMSGENFONTSTYLENAMEBYROLETEXT20"/>
        <w:numPr>
          <w:ilvl w:val="0"/>
          <w:numId w:val="2"/>
        </w:numPr>
        <w:shd w:val="clear" w:color="auto" w:fill="auto"/>
        <w:tabs>
          <w:tab w:val="left" w:pos="751"/>
        </w:tabs>
        <w:spacing w:before="0" w:after="0"/>
        <w:ind w:left="760"/>
      </w:pPr>
      <w:r>
        <w:t>The Investment Committee will review the Investment Manager’s decisions and performance on a quarterly basis.</w:t>
      </w:r>
    </w:p>
    <w:p w14:paraId="3FB1C91D" w14:textId="77777777" w:rsidR="0025408D" w:rsidRDefault="003E3FA0">
      <w:pPr>
        <w:pStyle w:val="MSGENFONTSTYLENAMETEMPLATEROLENUMBERMSGENFONTSTYLENAMEBYROLETEXT20"/>
        <w:numPr>
          <w:ilvl w:val="0"/>
          <w:numId w:val="2"/>
        </w:numPr>
        <w:shd w:val="clear" w:color="auto" w:fill="auto"/>
        <w:tabs>
          <w:tab w:val="left" w:pos="751"/>
        </w:tabs>
        <w:spacing w:before="0"/>
        <w:ind w:left="760"/>
      </w:pPr>
      <w:r>
        <w:t>The Mayor and Town Council retain ultimate authority over all investment decisions.</w:t>
      </w:r>
    </w:p>
    <w:p w14:paraId="227D3056" w14:textId="77777777" w:rsidR="0025408D" w:rsidRDefault="003E3FA0">
      <w:pPr>
        <w:pStyle w:val="MSGENFONTSTYLENAMETEMPLATEROLELEVELMSGENFONTSTYLENAMEBYROLEHEADING10"/>
        <w:keepNext/>
        <w:keepLines/>
        <w:shd w:val="clear" w:color="auto" w:fill="auto"/>
        <w:spacing w:after="0" w:line="274" w:lineRule="exact"/>
        <w:jc w:val="left"/>
      </w:pPr>
      <w:bookmarkStart w:id="21" w:name="bookmark3"/>
      <w:r>
        <w:rPr>
          <w:rStyle w:val="MSGENFONTSTYLENAMETEMPLATEROLELEVELMSGENFONTSTYLENAMEBYROLEHEADING11"/>
          <w:b/>
          <w:bCs/>
        </w:rPr>
        <w:t>Objective</w:t>
      </w:r>
      <w:bookmarkEnd w:id="21"/>
    </w:p>
    <w:p w14:paraId="37B412B5" w14:textId="50D24819" w:rsidR="0025408D" w:rsidRDefault="003E3FA0">
      <w:pPr>
        <w:pStyle w:val="MSGENFONTSTYLENAMETEMPLATEROLENUMBERMSGENFONTSTYLENAMEBYROLETEXT20"/>
        <w:shd w:val="clear" w:color="auto" w:fill="auto"/>
        <w:spacing w:before="0" w:after="286"/>
        <w:ind w:firstLine="0"/>
      </w:pPr>
      <w:r>
        <w:t>The objectives will be sought utilizing the prudent investor concept without incurring a level of rate-of-retu</w:t>
      </w:r>
      <w:ins w:id="22" w:author="Brian Privor" w:date="2021-09-29T22:39:00Z">
        <w:r w:rsidR="0045627B">
          <w:t>rn</w:t>
        </w:r>
      </w:ins>
      <w:del w:id="23" w:author="Brian Privor" w:date="2021-09-29T22:39:00Z">
        <w:r w:rsidDel="0045627B">
          <w:delText>m</w:delText>
        </w:r>
      </w:del>
      <w:r>
        <w:t xml:space="preserve"> volatility materially greater than that generally associated with funds of similar character. The objectives are:</w:t>
      </w:r>
    </w:p>
    <w:p w14:paraId="123E7DD4" w14:textId="77777777" w:rsidR="0025408D" w:rsidRDefault="003E3FA0" w:rsidP="0045627B">
      <w:pPr>
        <w:pStyle w:val="MSGENFONTSTYLENAMETEMPLATEROLENUMBERMSGENFONTSTYLENAMEBYROLETEXT20"/>
        <w:numPr>
          <w:ilvl w:val="0"/>
          <w:numId w:val="5"/>
        </w:numPr>
        <w:shd w:val="clear" w:color="auto" w:fill="auto"/>
        <w:tabs>
          <w:tab w:val="left" w:pos="352"/>
        </w:tabs>
        <w:spacing w:before="0" w:after="0" w:line="266" w:lineRule="exact"/>
        <w:pPrChange w:id="24" w:author="Brian Privor" w:date="2021-09-29T22:40:00Z">
          <w:pPr>
            <w:pStyle w:val="MSGENFONTSTYLENAMETEMPLATEROLENUMBERMSGENFONTSTYLENAMEBYROLETEXT20"/>
            <w:numPr>
              <w:numId w:val="3"/>
            </w:numPr>
            <w:shd w:val="clear" w:color="auto" w:fill="auto"/>
            <w:tabs>
              <w:tab w:val="left" w:pos="352"/>
            </w:tabs>
            <w:spacing w:before="0" w:after="0" w:line="266" w:lineRule="exact"/>
            <w:ind w:firstLine="0"/>
          </w:pPr>
        </w:pPrChange>
      </w:pPr>
      <w:r>
        <w:t>Preserve the real (inflation-adjusted) principal value of the town’s invested assets.</w:t>
      </w:r>
    </w:p>
    <w:p w14:paraId="026DD9DA" w14:textId="0D1A2657" w:rsidR="0025408D" w:rsidDel="0045627B" w:rsidRDefault="003E3FA0">
      <w:pPr>
        <w:pStyle w:val="MSGENFONTSTYLENAMETEMPLATEROLENUMBERMSGENFONTSTYLENAMEBYROLETEXT20"/>
        <w:numPr>
          <w:ilvl w:val="0"/>
          <w:numId w:val="3"/>
        </w:numPr>
        <w:shd w:val="clear" w:color="auto" w:fill="auto"/>
        <w:tabs>
          <w:tab w:val="left" w:pos="352"/>
        </w:tabs>
        <w:spacing w:before="0" w:after="0"/>
        <w:ind w:firstLine="0"/>
        <w:rPr>
          <w:del w:id="25" w:author="Brian Privor" w:date="2021-09-29T22:40:00Z"/>
        </w:rPr>
      </w:pPr>
      <w:r>
        <w:t>Maintain liquidity and match fund to ensure that the Town can meet its short</w:t>
      </w:r>
      <w:ins w:id="26" w:author="Brian Privor" w:date="2021-09-29T22:40:00Z">
        <w:r w:rsidR="0045627B">
          <w:t>-</w:t>
        </w:r>
      </w:ins>
      <w:r>
        <w:t xml:space="preserve"> and long</w:t>
      </w:r>
      <w:ins w:id="27" w:author="Brian Privor" w:date="2021-09-29T22:40:00Z">
        <w:r w:rsidR="0045627B">
          <w:t>-</w:t>
        </w:r>
      </w:ins>
    </w:p>
    <w:p w14:paraId="4B4B3DA3" w14:textId="77777777" w:rsidR="0025408D" w:rsidRDefault="003E3FA0" w:rsidP="0045627B">
      <w:pPr>
        <w:pStyle w:val="MSGENFONTSTYLENAMETEMPLATEROLENUMBERMSGENFONTSTYLENAMEBYROLETEXT20"/>
        <w:numPr>
          <w:ilvl w:val="0"/>
          <w:numId w:val="5"/>
        </w:numPr>
        <w:shd w:val="clear" w:color="auto" w:fill="auto"/>
        <w:tabs>
          <w:tab w:val="left" w:pos="352"/>
        </w:tabs>
        <w:spacing w:before="0" w:after="0"/>
        <w:pPrChange w:id="28" w:author="Brian Privor" w:date="2021-09-29T22:40:00Z">
          <w:pPr>
            <w:pStyle w:val="MSGENFONTSTYLENAMETEMPLATEROLENUMBERMSGENFONTSTYLENAMEBYROLETEXT20"/>
            <w:shd w:val="clear" w:color="auto" w:fill="auto"/>
            <w:spacing w:before="0" w:after="0"/>
            <w:ind w:left="760"/>
          </w:pPr>
        </w:pPrChange>
      </w:pPr>
      <w:r>
        <w:t>term cash flow requirements.</w:t>
      </w:r>
    </w:p>
    <w:p w14:paraId="20886DF6" w14:textId="7FC30DB6" w:rsidR="0025408D" w:rsidDel="0045627B" w:rsidRDefault="003E3FA0" w:rsidP="0045627B">
      <w:pPr>
        <w:pStyle w:val="MSGENFONTSTYLENAMETEMPLATEROLENUMBERMSGENFONTSTYLENAMEBYROLETEXT20"/>
        <w:numPr>
          <w:ilvl w:val="0"/>
          <w:numId w:val="5"/>
        </w:numPr>
        <w:shd w:val="clear" w:color="auto" w:fill="auto"/>
        <w:tabs>
          <w:tab w:val="left" w:pos="352"/>
        </w:tabs>
        <w:spacing w:before="0" w:after="0"/>
        <w:rPr>
          <w:del w:id="29" w:author="Brian Privor" w:date="2021-09-29T22:40:00Z"/>
        </w:rPr>
        <w:pPrChange w:id="30" w:author="Brian Privor" w:date="2021-09-29T22:40:00Z">
          <w:pPr>
            <w:pStyle w:val="MSGENFONTSTYLENAMETEMPLATEROLENUMBERMSGENFONTSTYLENAMEBYROLETEXT20"/>
            <w:numPr>
              <w:numId w:val="3"/>
            </w:numPr>
            <w:shd w:val="clear" w:color="auto" w:fill="auto"/>
            <w:tabs>
              <w:tab w:val="left" w:pos="352"/>
            </w:tabs>
            <w:spacing w:before="0" w:after="0"/>
            <w:ind w:firstLine="0"/>
          </w:pPr>
        </w:pPrChange>
      </w:pPr>
      <w:r>
        <w:t xml:space="preserve">Within the constraints of this Policy, increase the real (inflation-adjusted) value of </w:t>
      </w:r>
      <w:r>
        <w:lastRenderedPageBreak/>
        <w:t>the</w:t>
      </w:r>
      <w:ins w:id="31" w:author="Brian Privor" w:date="2021-09-29T22:40:00Z">
        <w:r w:rsidR="0045627B">
          <w:t xml:space="preserve"> </w:t>
        </w:r>
      </w:ins>
    </w:p>
    <w:p w14:paraId="2CEF3562" w14:textId="3422F151" w:rsidR="0025408D" w:rsidDel="0045627B" w:rsidRDefault="003E3FA0" w:rsidP="0045627B">
      <w:pPr>
        <w:pStyle w:val="MSGENFONTSTYLENAMETEMPLATEROLENUMBERMSGENFONTSTYLENAMEBYROLETEXT20"/>
        <w:numPr>
          <w:ilvl w:val="0"/>
          <w:numId w:val="5"/>
        </w:numPr>
        <w:shd w:val="clear" w:color="auto" w:fill="auto"/>
        <w:tabs>
          <w:tab w:val="left" w:pos="352"/>
        </w:tabs>
        <w:spacing w:before="0" w:after="0"/>
        <w:rPr>
          <w:del w:id="32" w:author="Brian Privor" w:date="2021-09-29T22:40:00Z"/>
        </w:rPr>
        <w:pPrChange w:id="33" w:author="Brian Privor" w:date="2021-09-29T22:40:00Z">
          <w:pPr>
            <w:pStyle w:val="MSGENFONTSTYLENAMETEMPLATEROLENUMBERMSGENFONTSTYLENAMEBYROLETEXT20"/>
            <w:shd w:val="clear" w:color="auto" w:fill="auto"/>
            <w:spacing w:before="0" w:after="0"/>
            <w:ind w:left="760"/>
          </w:pPr>
        </w:pPrChange>
      </w:pPr>
      <w:r>
        <w:t>portfolio beyond that currently achieved with those funds needed for the Town’s</w:t>
      </w:r>
      <w:ins w:id="34" w:author="Brian Privor" w:date="2021-09-29T22:40:00Z">
        <w:r w:rsidR="0045627B">
          <w:t xml:space="preserve"> </w:t>
        </w:r>
      </w:ins>
    </w:p>
    <w:p w14:paraId="6FDFC139" w14:textId="3F3D944C" w:rsidR="0025408D" w:rsidRDefault="003E3FA0" w:rsidP="0045627B">
      <w:pPr>
        <w:pStyle w:val="MSGENFONTSTYLENAMETEMPLATEROLENUMBERMSGENFONTSTYLENAMEBYROLETEXT20"/>
        <w:numPr>
          <w:ilvl w:val="0"/>
          <w:numId w:val="5"/>
        </w:numPr>
        <w:shd w:val="clear" w:color="auto" w:fill="auto"/>
        <w:tabs>
          <w:tab w:val="left" w:pos="352"/>
        </w:tabs>
        <w:spacing w:before="0" w:after="0"/>
        <w:rPr>
          <w:ins w:id="35" w:author="Brian Privor" w:date="2021-09-29T22:40:00Z"/>
        </w:rPr>
        <w:pPrChange w:id="36" w:author="Brian Privor" w:date="2021-09-29T22:40:00Z">
          <w:pPr>
            <w:pStyle w:val="MSGENFONTSTYLENAMETEMPLATEROLENUMBERMSGENFONTSTYLENAMEBYROLETEXT20"/>
            <w:shd w:val="clear" w:color="auto" w:fill="auto"/>
            <w:spacing w:before="0" w:after="0"/>
            <w:ind w:left="760"/>
          </w:pPr>
        </w:pPrChange>
      </w:pPr>
      <w:r>
        <w:t>short-term operational and capital needs.</w:t>
      </w:r>
    </w:p>
    <w:p w14:paraId="386F0665" w14:textId="77777777" w:rsidR="0045627B" w:rsidRDefault="0045627B">
      <w:pPr>
        <w:pStyle w:val="MSGENFONTSTYLENAMETEMPLATEROLENUMBERMSGENFONTSTYLENAMEBYROLETEXT20"/>
        <w:shd w:val="clear" w:color="auto" w:fill="auto"/>
        <w:spacing w:before="0" w:after="0"/>
        <w:ind w:left="760"/>
      </w:pPr>
    </w:p>
    <w:p w14:paraId="760492A0" w14:textId="77777777" w:rsidR="0025408D" w:rsidRDefault="003E3FA0">
      <w:pPr>
        <w:pStyle w:val="MSGENFONTSTYLENAMETEMPLATEROLELEVELMSGENFONTSTYLENAMEBYROLEHEADING10"/>
        <w:keepNext/>
        <w:keepLines/>
        <w:shd w:val="clear" w:color="auto" w:fill="auto"/>
        <w:spacing w:after="0"/>
        <w:ind w:left="140"/>
        <w:jc w:val="left"/>
      </w:pPr>
      <w:bookmarkStart w:id="37" w:name="bookmark4"/>
      <w:r>
        <w:rPr>
          <w:rStyle w:val="MSGENFONTSTYLENAMETEMPLATEROLELEVELMSGENFONTSTYLENAMEBYROLEHEADING11"/>
          <w:b/>
          <w:bCs/>
        </w:rPr>
        <w:t>Total Return</w:t>
      </w:r>
      <w:bookmarkEnd w:id="37"/>
    </w:p>
    <w:p w14:paraId="287A0C1F" w14:textId="3442F6CC" w:rsidR="0025408D" w:rsidRDefault="003E3FA0">
      <w:pPr>
        <w:pStyle w:val="MSGENFONTSTYLENAMETEMPLATEROLENUMBERMSGENFONTSTYLENAMEBYROLETEXT20"/>
        <w:shd w:val="clear" w:color="auto" w:fill="auto"/>
        <w:spacing w:before="0" w:after="326"/>
        <w:ind w:left="140" w:firstLine="0"/>
      </w:pPr>
      <w:r>
        <w:t>The investment policy seeks to achieve a reasonable total return, consistent with acceptable investment risk, derived from both appreciation and ea</w:t>
      </w:r>
      <w:ins w:id="38" w:author="Brian Privor" w:date="2021-09-29T22:41:00Z">
        <w:r w:rsidR="0045627B">
          <w:t>rn</w:t>
        </w:r>
      </w:ins>
      <w:del w:id="39" w:author="Brian Privor" w:date="2021-09-29T22:41:00Z">
        <w:r w:rsidDel="0045627B">
          <w:delText>m</w:delText>
        </w:r>
      </w:del>
      <w:r>
        <w:t>ings, and balancing anticipated liquidity needs. The Commissioners have determined that this practice is consistent with the long-term preservations of assets.</w:t>
      </w:r>
    </w:p>
    <w:p w14:paraId="6D2FCECF" w14:textId="77777777" w:rsidR="0025408D" w:rsidRDefault="003E3FA0">
      <w:pPr>
        <w:pStyle w:val="MSGENFONTSTYLENAMETEMPLATEROLELEVELMSGENFONTSTYLENAMEBYROLEHEADING10"/>
        <w:keepNext/>
        <w:keepLines/>
        <w:shd w:val="clear" w:color="auto" w:fill="auto"/>
        <w:spacing w:after="0"/>
        <w:ind w:left="140"/>
        <w:jc w:val="left"/>
      </w:pPr>
      <w:bookmarkStart w:id="40" w:name="bookmark5"/>
      <w:r>
        <w:rPr>
          <w:rStyle w:val="MSGENFONTSTYLENAMETEMPLATEROLELEVELMSGENFONTSTYLENAMEBYROLEHEADING11"/>
          <w:b/>
          <w:bCs/>
        </w:rPr>
        <w:t>Allocation of Assets</w:t>
      </w:r>
      <w:bookmarkEnd w:id="40"/>
    </w:p>
    <w:p w14:paraId="5E1DDB53" w14:textId="0802BECA" w:rsidR="0025408D" w:rsidRDefault="003E3FA0">
      <w:pPr>
        <w:pStyle w:val="MSGENFONTSTYLENAMETEMPLATEROLENUMBERMSGENFONTSTYLENAMEBYROLETEXT20"/>
        <w:shd w:val="clear" w:color="auto" w:fill="auto"/>
        <w:spacing w:before="0" w:after="0" w:line="266" w:lineRule="exact"/>
        <w:ind w:left="140" w:firstLine="0"/>
        <w:rPr>
          <w:ins w:id="41" w:author="Brian Privor" w:date="2021-09-29T22:41:00Z"/>
        </w:rPr>
      </w:pPr>
      <w:r>
        <w:t>The Funds should be allocated as follows:</w:t>
      </w:r>
    </w:p>
    <w:p w14:paraId="6C5DF437" w14:textId="77777777" w:rsidR="0045627B" w:rsidRDefault="0045627B">
      <w:pPr>
        <w:pStyle w:val="MSGENFONTSTYLENAMETEMPLATEROLENUMBERMSGENFONTSTYLENAMEBYROLETEXT20"/>
        <w:shd w:val="clear" w:color="auto" w:fill="auto"/>
        <w:spacing w:before="0" w:after="0" w:line="266" w:lineRule="exact"/>
        <w:ind w:left="140" w:firstLine="0"/>
      </w:pPr>
    </w:p>
    <w:p w14:paraId="3A73F05F" w14:textId="77777777" w:rsidR="0025408D" w:rsidRDefault="003E3FA0">
      <w:pPr>
        <w:pStyle w:val="MSGENFONTSTYLENAMETEMPLATEROLEMSGENFONTSTYLENAMEBYROLETABLECAPTION0"/>
        <w:framePr w:w="8885" w:wrap="notBeside" w:vAnchor="text" w:hAnchor="text" w:xAlign="center" w:y="1"/>
        <w:shd w:val="clear" w:color="auto" w:fill="auto"/>
      </w:pPr>
      <w:r>
        <w:t>General Fund &amp; Beach Replenishment Fund (Short Term Component);</w:t>
      </w:r>
    </w:p>
    <w:tbl>
      <w:tblPr>
        <w:tblOverlap w:val="never"/>
        <w:tblW w:w="0" w:type="auto"/>
        <w:jc w:val="center"/>
        <w:tblLayout w:type="fixed"/>
        <w:tblCellMar>
          <w:left w:w="10" w:type="dxa"/>
          <w:right w:w="10" w:type="dxa"/>
        </w:tblCellMar>
        <w:tblLook w:val="0000" w:firstRow="0" w:lastRow="0" w:firstColumn="0" w:lastColumn="0" w:noHBand="0" w:noVBand="0"/>
      </w:tblPr>
      <w:tblGrid>
        <w:gridCol w:w="2966"/>
        <w:gridCol w:w="2952"/>
        <w:gridCol w:w="2966"/>
      </w:tblGrid>
      <w:tr w:rsidR="0025408D" w14:paraId="4252A7D3" w14:textId="77777777">
        <w:trPr>
          <w:trHeight w:hRule="exact" w:val="326"/>
          <w:jc w:val="center"/>
        </w:trPr>
        <w:tc>
          <w:tcPr>
            <w:tcW w:w="5918" w:type="dxa"/>
            <w:gridSpan w:val="2"/>
            <w:tcBorders>
              <w:top w:val="single" w:sz="4" w:space="0" w:color="auto"/>
            </w:tcBorders>
            <w:shd w:val="clear" w:color="auto" w:fill="FFFFFF"/>
          </w:tcPr>
          <w:p w14:paraId="0CD93199" w14:textId="77777777" w:rsidR="0025408D" w:rsidRDefault="0025408D">
            <w:pPr>
              <w:framePr w:w="8885" w:wrap="notBeside" w:vAnchor="text" w:hAnchor="text" w:xAlign="center" w:y="1"/>
              <w:rPr>
                <w:sz w:val="10"/>
                <w:szCs w:val="10"/>
              </w:rPr>
            </w:pPr>
          </w:p>
        </w:tc>
        <w:tc>
          <w:tcPr>
            <w:tcW w:w="2966" w:type="dxa"/>
            <w:tcBorders>
              <w:top w:val="single" w:sz="4" w:space="0" w:color="auto"/>
              <w:left w:val="single" w:sz="4" w:space="0" w:color="auto"/>
              <w:right w:val="single" w:sz="4" w:space="0" w:color="auto"/>
            </w:tcBorders>
            <w:shd w:val="clear" w:color="auto" w:fill="FFFFFF"/>
            <w:vAlign w:val="bottom"/>
          </w:tcPr>
          <w:p w14:paraId="03508032" w14:textId="77777777" w:rsidR="0025408D" w:rsidRDefault="003E3FA0">
            <w:pPr>
              <w:pStyle w:val="MSGENFONTSTYLENAMETEMPLATEROLENUMBERMSGENFONTSTYLENAMEBYROLETEXT20"/>
              <w:framePr w:w="8885" w:wrap="notBeside" w:vAnchor="text" w:hAnchor="text" w:xAlign="center" w:y="1"/>
              <w:shd w:val="clear" w:color="auto" w:fill="auto"/>
              <w:spacing w:before="0" w:after="0" w:line="266" w:lineRule="exact"/>
              <w:ind w:left="20" w:firstLine="0"/>
              <w:jc w:val="center"/>
            </w:pPr>
            <w:r>
              <w:rPr>
                <w:rStyle w:val="MSGENFONTSTYLENAMETEMPLATEROLENUMBERMSGENFONTSTYLENAMEBYROLETEXT2MSGENFONTSTYLEMODIFERBOLD"/>
              </w:rPr>
              <w:t>Range</w:t>
            </w:r>
          </w:p>
        </w:tc>
      </w:tr>
      <w:tr w:rsidR="0025408D" w14:paraId="4BF5F88E" w14:textId="77777777">
        <w:trPr>
          <w:trHeight w:hRule="exact" w:val="302"/>
          <w:jc w:val="center"/>
        </w:trPr>
        <w:tc>
          <w:tcPr>
            <w:tcW w:w="2966" w:type="dxa"/>
            <w:tcBorders>
              <w:top w:val="single" w:sz="4" w:space="0" w:color="auto"/>
              <w:left w:val="single" w:sz="4" w:space="0" w:color="auto"/>
            </w:tcBorders>
            <w:shd w:val="clear" w:color="auto" w:fill="FFFFFF"/>
            <w:vAlign w:val="center"/>
          </w:tcPr>
          <w:p w14:paraId="77FD2331" w14:textId="77777777" w:rsidR="0025408D" w:rsidRDefault="003E3FA0">
            <w:pPr>
              <w:pStyle w:val="MSGENFONTSTYLENAMETEMPLATEROLENUMBERMSGENFONTSTYLENAMEBYROLETEXT20"/>
              <w:framePr w:w="8885" w:wrap="notBeside" w:vAnchor="text" w:hAnchor="text" w:xAlign="center" w:y="1"/>
              <w:shd w:val="clear" w:color="auto" w:fill="auto"/>
              <w:spacing w:before="0" w:after="0" w:line="266" w:lineRule="exact"/>
              <w:ind w:firstLine="0"/>
            </w:pPr>
            <w:r>
              <w:rPr>
                <w:rStyle w:val="MSGENFONTSTYLENAMETEMPLATEROLENUMBERMSGENFONTSTYLENAMEBYROLETEXT2MSGENFONTSTYLEMODIFERBOLD"/>
              </w:rPr>
              <w:t>Equities</w:t>
            </w:r>
          </w:p>
        </w:tc>
        <w:tc>
          <w:tcPr>
            <w:tcW w:w="2952" w:type="dxa"/>
            <w:tcBorders>
              <w:top w:val="single" w:sz="4" w:space="0" w:color="auto"/>
              <w:left w:val="single" w:sz="4" w:space="0" w:color="auto"/>
            </w:tcBorders>
            <w:shd w:val="clear" w:color="auto" w:fill="FFFFFF"/>
            <w:vAlign w:val="center"/>
          </w:tcPr>
          <w:p w14:paraId="453C01F7" w14:textId="77777777" w:rsidR="0025408D" w:rsidRDefault="003E3FA0">
            <w:pPr>
              <w:pStyle w:val="MSGENFONTSTYLENAMETEMPLATEROLENUMBERMSGENFONTSTYLENAMEBYROLETEXT20"/>
              <w:framePr w:w="8885" w:wrap="notBeside" w:vAnchor="text" w:hAnchor="text" w:xAlign="center" w:y="1"/>
              <w:shd w:val="clear" w:color="auto" w:fill="auto"/>
              <w:spacing w:before="0" w:after="0" w:line="266" w:lineRule="exact"/>
              <w:ind w:firstLine="0"/>
              <w:jc w:val="center"/>
            </w:pPr>
            <w:r>
              <w:rPr>
                <w:rStyle w:val="MSGENFONTSTYLENAMETEMPLATEROLENUMBERMSGENFONTSTYLENAMEBYROLETEXT2MSGENFONTSTYLEMODIFERBOLD"/>
              </w:rPr>
              <w:t>0%</w:t>
            </w:r>
          </w:p>
        </w:tc>
        <w:tc>
          <w:tcPr>
            <w:tcW w:w="2966" w:type="dxa"/>
            <w:tcBorders>
              <w:top w:val="single" w:sz="4" w:space="0" w:color="auto"/>
              <w:left w:val="single" w:sz="4" w:space="0" w:color="auto"/>
              <w:right w:val="single" w:sz="4" w:space="0" w:color="auto"/>
            </w:tcBorders>
            <w:shd w:val="clear" w:color="auto" w:fill="FFFFFF"/>
            <w:vAlign w:val="center"/>
          </w:tcPr>
          <w:p w14:paraId="2A24419D" w14:textId="77777777" w:rsidR="0025408D" w:rsidRDefault="003E3FA0">
            <w:pPr>
              <w:pStyle w:val="MSGENFONTSTYLENAMETEMPLATEROLENUMBERMSGENFONTSTYLENAMEBYROLETEXT20"/>
              <w:framePr w:w="8885" w:wrap="notBeside" w:vAnchor="text" w:hAnchor="text" w:xAlign="center" w:y="1"/>
              <w:shd w:val="clear" w:color="auto" w:fill="auto"/>
              <w:spacing w:before="0" w:after="0" w:line="266" w:lineRule="exact"/>
              <w:ind w:left="20" w:firstLine="0"/>
              <w:jc w:val="center"/>
            </w:pPr>
            <w:r>
              <w:rPr>
                <w:rStyle w:val="MSGENFONTSTYLENAMETEMPLATEROLENUMBERMSGENFONTSTYLENAMEBYROLETEXT2MSGENFONTSTYLEMODIFERBOLD"/>
              </w:rPr>
              <w:t>0%</w:t>
            </w:r>
          </w:p>
        </w:tc>
      </w:tr>
      <w:tr w:rsidR="0025408D" w14:paraId="72B1F75F" w14:textId="77777777">
        <w:trPr>
          <w:trHeight w:hRule="exact" w:val="293"/>
          <w:jc w:val="center"/>
        </w:trPr>
        <w:tc>
          <w:tcPr>
            <w:tcW w:w="2966" w:type="dxa"/>
            <w:tcBorders>
              <w:top w:val="single" w:sz="4" w:space="0" w:color="auto"/>
              <w:left w:val="single" w:sz="4" w:space="0" w:color="auto"/>
            </w:tcBorders>
            <w:shd w:val="clear" w:color="auto" w:fill="FFFFFF"/>
            <w:vAlign w:val="bottom"/>
          </w:tcPr>
          <w:p w14:paraId="364D353B" w14:textId="77777777" w:rsidR="0025408D" w:rsidRDefault="003E3FA0">
            <w:pPr>
              <w:pStyle w:val="MSGENFONTSTYLENAMETEMPLATEROLENUMBERMSGENFONTSTYLENAMEBYROLETEXT20"/>
              <w:framePr w:w="8885" w:wrap="notBeside" w:vAnchor="text" w:hAnchor="text" w:xAlign="center" w:y="1"/>
              <w:shd w:val="clear" w:color="auto" w:fill="auto"/>
              <w:spacing w:before="0" w:after="0" w:line="266" w:lineRule="exact"/>
              <w:ind w:firstLine="0"/>
            </w:pPr>
            <w:r>
              <w:rPr>
                <w:rStyle w:val="MSGENFONTSTYLENAMETEMPLATEROLENUMBERMSGENFONTSTYLENAMEBYROLETEXT2MSGENFONTSTYLEMODIFERBOLD"/>
              </w:rPr>
              <w:t>Fixed Income</w:t>
            </w:r>
          </w:p>
        </w:tc>
        <w:tc>
          <w:tcPr>
            <w:tcW w:w="2952" w:type="dxa"/>
            <w:tcBorders>
              <w:top w:val="single" w:sz="4" w:space="0" w:color="auto"/>
              <w:left w:val="single" w:sz="4" w:space="0" w:color="auto"/>
            </w:tcBorders>
            <w:shd w:val="clear" w:color="auto" w:fill="FFFFFF"/>
            <w:vAlign w:val="bottom"/>
          </w:tcPr>
          <w:p w14:paraId="4AFFE383" w14:textId="77777777" w:rsidR="0025408D" w:rsidRDefault="003E3FA0">
            <w:pPr>
              <w:pStyle w:val="MSGENFONTSTYLENAMETEMPLATEROLENUMBERMSGENFONTSTYLENAMEBYROLETEXT20"/>
              <w:framePr w:w="8885" w:wrap="notBeside" w:vAnchor="text" w:hAnchor="text" w:xAlign="center" w:y="1"/>
              <w:shd w:val="clear" w:color="auto" w:fill="auto"/>
              <w:spacing w:before="0" w:after="0" w:line="266" w:lineRule="exact"/>
              <w:ind w:firstLine="0"/>
              <w:jc w:val="center"/>
            </w:pPr>
            <w:r>
              <w:rPr>
                <w:rStyle w:val="MSGENFONTSTYLENAMETEMPLATEROLENUMBERMSGENFONTSTYLENAMEBYROLETEXT2MSGENFONTSTYLEMODIFERBOLD"/>
              </w:rPr>
              <w:t>60%</w:t>
            </w:r>
          </w:p>
        </w:tc>
        <w:tc>
          <w:tcPr>
            <w:tcW w:w="2966" w:type="dxa"/>
            <w:tcBorders>
              <w:top w:val="single" w:sz="4" w:space="0" w:color="auto"/>
              <w:left w:val="single" w:sz="4" w:space="0" w:color="auto"/>
              <w:right w:val="single" w:sz="4" w:space="0" w:color="auto"/>
            </w:tcBorders>
            <w:shd w:val="clear" w:color="auto" w:fill="FFFFFF"/>
            <w:vAlign w:val="bottom"/>
          </w:tcPr>
          <w:p w14:paraId="55C7F294" w14:textId="77777777" w:rsidR="0025408D" w:rsidRDefault="003E3FA0">
            <w:pPr>
              <w:pStyle w:val="MSGENFONTSTYLENAMETEMPLATEROLENUMBERMSGENFONTSTYLENAMEBYROLETEXT20"/>
              <w:framePr w:w="8885" w:wrap="notBeside" w:vAnchor="text" w:hAnchor="text" w:xAlign="center" w:y="1"/>
              <w:shd w:val="clear" w:color="auto" w:fill="auto"/>
              <w:spacing w:before="0" w:after="0" w:line="266" w:lineRule="exact"/>
              <w:ind w:left="20" w:firstLine="0"/>
              <w:jc w:val="center"/>
            </w:pPr>
            <w:r>
              <w:rPr>
                <w:rStyle w:val="MSGENFONTSTYLENAMETEMPLATEROLENUMBERMSGENFONTSTYLENAMEBYROLETEXT2MSGENFONTSTYLEMODIFERBOLD"/>
              </w:rPr>
              <w:t>40% to 80%</w:t>
            </w:r>
          </w:p>
        </w:tc>
      </w:tr>
      <w:tr w:rsidR="0025408D" w14:paraId="51571C8B" w14:textId="77777777">
        <w:trPr>
          <w:trHeight w:hRule="exact" w:val="288"/>
          <w:jc w:val="center"/>
        </w:trPr>
        <w:tc>
          <w:tcPr>
            <w:tcW w:w="2966" w:type="dxa"/>
            <w:tcBorders>
              <w:top w:val="single" w:sz="4" w:space="0" w:color="auto"/>
              <w:left w:val="single" w:sz="4" w:space="0" w:color="auto"/>
            </w:tcBorders>
            <w:shd w:val="clear" w:color="auto" w:fill="FFFFFF"/>
            <w:vAlign w:val="bottom"/>
          </w:tcPr>
          <w:p w14:paraId="306BEF06" w14:textId="77777777" w:rsidR="0025408D" w:rsidRDefault="003E3FA0">
            <w:pPr>
              <w:pStyle w:val="MSGENFONTSTYLENAMETEMPLATEROLENUMBERMSGENFONTSTYLENAMEBYROLETEXT20"/>
              <w:framePr w:w="8885" w:wrap="notBeside" w:vAnchor="text" w:hAnchor="text" w:xAlign="center" w:y="1"/>
              <w:shd w:val="clear" w:color="auto" w:fill="auto"/>
              <w:spacing w:before="0" w:after="0" w:line="266" w:lineRule="exact"/>
              <w:ind w:firstLine="0"/>
            </w:pPr>
            <w:r>
              <w:rPr>
                <w:rStyle w:val="MSGENFONTSTYLENAMETEMPLATEROLENUMBERMSGENFONTSTYLENAMEBYROLETEXT2MSGENFONTSTYLEMODIFERBOLD"/>
              </w:rPr>
              <w:t>Cash/Cash Equivalents</w:t>
            </w:r>
          </w:p>
        </w:tc>
        <w:tc>
          <w:tcPr>
            <w:tcW w:w="2952" w:type="dxa"/>
            <w:tcBorders>
              <w:top w:val="single" w:sz="4" w:space="0" w:color="auto"/>
              <w:left w:val="single" w:sz="4" w:space="0" w:color="auto"/>
            </w:tcBorders>
            <w:shd w:val="clear" w:color="auto" w:fill="FFFFFF"/>
            <w:vAlign w:val="bottom"/>
          </w:tcPr>
          <w:p w14:paraId="37BD883B" w14:textId="77777777" w:rsidR="0025408D" w:rsidRDefault="003E3FA0">
            <w:pPr>
              <w:pStyle w:val="MSGENFONTSTYLENAMETEMPLATEROLENUMBERMSGENFONTSTYLENAMEBYROLETEXT20"/>
              <w:framePr w:w="8885" w:wrap="notBeside" w:vAnchor="text" w:hAnchor="text" w:xAlign="center" w:y="1"/>
              <w:shd w:val="clear" w:color="auto" w:fill="auto"/>
              <w:spacing w:before="0" w:after="0" w:line="266" w:lineRule="exact"/>
              <w:ind w:firstLine="0"/>
              <w:jc w:val="center"/>
            </w:pPr>
            <w:r>
              <w:rPr>
                <w:rStyle w:val="MSGENFONTSTYLENAMETEMPLATEROLENUMBERMSGENFONTSTYLENAMEBYROLETEXT2MSGENFONTSTYLEMODIFERBOLD"/>
              </w:rPr>
              <w:t>40%</w:t>
            </w:r>
          </w:p>
        </w:tc>
        <w:tc>
          <w:tcPr>
            <w:tcW w:w="2966" w:type="dxa"/>
            <w:tcBorders>
              <w:top w:val="single" w:sz="4" w:space="0" w:color="auto"/>
              <w:left w:val="single" w:sz="4" w:space="0" w:color="auto"/>
              <w:right w:val="single" w:sz="4" w:space="0" w:color="auto"/>
            </w:tcBorders>
            <w:shd w:val="clear" w:color="auto" w:fill="FFFFFF"/>
            <w:vAlign w:val="bottom"/>
          </w:tcPr>
          <w:p w14:paraId="7D200B1C" w14:textId="77777777" w:rsidR="0025408D" w:rsidRDefault="003E3FA0">
            <w:pPr>
              <w:pStyle w:val="MSGENFONTSTYLENAMETEMPLATEROLENUMBERMSGENFONTSTYLENAMEBYROLETEXT20"/>
              <w:framePr w:w="8885" w:wrap="notBeside" w:vAnchor="text" w:hAnchor="text" w:xAlign="center" w:y="1"/>
              <w:shd w:val="clear" w:color="auto" w:fill="auto"/>
              <w:spacing w:before="0" w:after="0" w:line="266" w:lineRule="exact"/>
              <w:ind w:left="20" w:firstLine="0"/>
              <w:jc w:val="center"/>
            </w:pPr>
            <w:r>
              <w:rPr>
                <w:rStyle w:val="MSGENFONTSTYLENAMETEMPLATEROLENUMBERMSGENFONTSTYLENAMEBYROLETEXT2MSGENFONTSTYLEMODIFERBOLD"/>
              </w:rPr>
              <w:t>20% to 60%</w:t>
            </w:r>
          </w:p>
        </w:tc>
      </w:tr>
      <w:tr w:rsidR="0025408D" w14:paraId="4A03ADB2" w14:textId="77777777">
        <w:trPr>
          <w:trHeight w:hRule="exact" w:val="346"/>
          <w:jc w:val="center"/>
        </w:trPr>
        <w:tc>
          <w:tcPr>
            <w:tcW w:w="2966" w:type="dxa"/>
            <w:tcBorders>
              <w:top w:val="single" w:sz="4" w:space="0" w:color="auto"/>
              <w:left w:val="single" w:sz="4" w:space="0" w:color="auto"/>
              <w:bottom w:val="single" w:sz="4" w:space="0" w:color="auto"/>
            </w:tcBorders>
            <w:shd w:val="clear" w:color="auto" w:fill="FFFFFF"/>
            <w:vAlign w:val="center"/>
          </w:tcPr>
          <w:p w14:paraId="15EEE594" w14:textId="77777777" w:rsidR="0025408D" w:rsidRDefault="003E3FA0">
            <w:pPr>
              <w:pStyle w:val="MSGENFONTSTYLENAMETEMPLATEROLENUMBERMSGENFONTSTYLENAMEBYROLETEXT20"/>
              <w:framePr w:w="8885" w:wrap="notBeside" w:vAnchor="text" w:hAnchor="text" w:xAlign="center" w:y="1"/>
              <w:shd w:val="clear" w:color="auto" w:fill="auto"/>
              <w:spacing w:before="0" w:after="0" w:line="266" w:lineRule="exact"/>
              <w:ind w:firstLine="0"/>
            </w:pPr>
            <w:r>
              <w:rPr>
                <w:rStyle w:val="MSGENFONTSTYLENAMETEMPLATEROLENUMBERMSGENFONTSTYLENAMEBYROLETEXT2MSGENFONTSTYLEMODIFERBOLD"/>
              </w:rPr>
              <w:t>Total</w:t>
            </w:r>
          </w:p>
        </w:tc>
        <w:tc>
          <w:tcPr>
            <w:tcW w:w="2952" w:type="dxa"/>
            <w:tcBorders>
              <w:top w:val="single" w:sz="4" w:space="0" w:color="auto"/>
              <w:left w:val="single" w:sz="4" w:space="0" w:color="auto"/>
              <w:bottom w:val="single" w:sz="4" w:space="0" w:color="auto"/>
            </w:tcBorders>
            <w:shd w:val="clear" w:color="auto" w:fill="FFFFFF"/>
            <w:vAlign w:val="center"/>
          </w:tcPr>
          <w:p w14:paraId="08EA1385" w14:textId="77777777" w:rsidR="0025408D" w:rsidRDefault="003E3FA0">
            <w:pPr>
              <w:pStyle w:val="MSGENFONTSTYLENAMETEMPLATEROLENUMBERMSGENFONTSTYLENAMEBYROLETEXT20"/>
              <w:framePr w:w="8885" w:wrap="notBeside" w:vAnchor="text" w:hAnchor="text" w:xAlign="center" w:y="1"/>
              <w:shd w:val="clear" w:color="auto" w:fill="auto"/>
              <w:spacing w:before="0" w:after="0" w:line="266" w:lineRule="exact"/>
              <w:ind w:firstLine="0"/>
              <w:jc w:val="center"/>
            </w:pPr>
            <w:r>
              <w:rPr>
                <w:rStyle w:val="MSGENFONTSTYLENAMETEMPLATEROLENUMBERMSGENFONTSTYLENAMEBYROLETEXT2MSGENFONTSTYLEMODIFERBOLD"/>
              </w:rPr>
              <w:t>100%</w:t>
            </w:r>
          </w:p>
        </w:tc>
        <w:tc>
          <w:tcPr>
            <w:tcW w:w="2966" w:type="dxa"/>
            <w:tcBorders>
              <w:top w:val="single" w:sz="4" w:space="0" w:color="auto"/>
              <w:left w:val="single" w:sz="4" w:space="0" w:color="auto"/>
              <w:bottom w:val="single" w:sz="4" w:space="0" w:color="auto"/>
              <w:right w:val="single" w:sz="4" w:space="0" w:color="auto"/>
            </w:tcBorders>
            <w:shd w:val="clear" w:color="auto" w:fill="FFFFFF"/>
          </w:tcPr>
          <w:p w14:paraId="16FB8400" w14:textId="77777777" w:rsidR="0025408D" w:rsidRDefault="0025408D">
            <w:pPr>
              <w:framePr w:w="8885" w:wrap="notBeside" w:vAnchor="text" w:hAnchor="text" w:xAlign="center" w:y="1"/>
              <w:rPr>
                <w:sz w:val="10"/>
                <w:szCs w:val="10"/>
              </w:rPr>
            </w:pPr>
          </w:p>
        </w:tc>
      </w:tr>
    </w:tbl>
    <w:p w14:paraId="0A2B5A43" w14:textId="77777777" w:rsidR="0025408D" w:rsidRDefault="0025408D">
      <w:pPr>
        <w:framePr w:w="8885" w:wrap="notBeside" w:vAnchor="text" w:hAnchor="text" w:xAlign="center" w:y="1"/>
        <w:rPr>
          <w:sz w:val="2"/>
          <w:szCs w:val="2"/>
        </w:rPr>
      </w:pPr>
    </w:p>
    <w:p w14:paraId="3C327297" w14:textId="77777777" w:rsidR="0025408D" w:rsidRDefault="0025408D">
      <w:pPr>
        <w:rPr>
          <w:sz w:val="2"/>
          <w:szCs w:val="2"/>
        </w:rPr>
      </w:pPr>
    </w:p>
    <w:p w14:paraId="7662D1CF" w14:textId="6FDE6E26" w:rsidR="0025408D" w:rsidRDefault="003E3FA0" w:rsidP="0002407E">
      <w:pPr>
        <w:pStyle w:val="MSGENFONTSTYLENAMETEMPLATEROLENUMBERMSGENFONTSTYLENAMEBYROLETEXT20"/>
        <w:shd w:val="clear" w:color="auto" w:fill="auto"/>
        <w:spacing w:before="279" w:after="0"/>
        <w:ind w:firstLine="0"/>
        <w:rPr>
          <w:ins w:id="42" w:author="Brian Privor" w:date="2021-09-29T22:52:00Z"/>
        </w:rPr>
        <w:pPrChange w:id="43" w:author="Brian Privor" w:date="2021-09-29T22:52:00Z">
          <w:pPr>
            <w:pStyle w:val="MSGENFONTSTYLENAMETEMPLATEROLENUMBERMSGENFONTSTYLENAMEBYROLETEXT20"/>
            <w:shd w:val="clear" w:color="auto" w:fill="auto"/>
            <w:spacing w:before="279" w:after="0"/>
            <w:ind w:left="500" w:firstLine="0"/>
          </w:pPr>
        </w:pPrChange>
      </w:pPr>
      <w:del w:id="44" w:author="Brian Privor" w:date="2021-09-29T22:52:00Z">
        <w:r w:rsidDel="0002407E">
          <w:delText xml:space="preserve">• </w:delText>
        </w:r>
      </w:del>
      <w:r>
        <w:t>Allowable Assets</w:t>
      </w:r>
      <w:ins w:id="45" w:author="Brian Privor" w:date="2021-09-29T22:52:00Z">
        <w:r w:rsidR="0002407E">
          <w:t>:</w:t>
        </w:r>
      </w:ins>
    </w:p>
    <w:p w14:paraId="06A91E0A" w14:textId="2795CB3C" w:rsidR="0002407E" w:rsidRDefault="0002407E" w:rsidP="0002407E">
      <w:pPr>
        <w:pStyle w:val="MSGENFONTSTYLENAMETEMPLATEROLENUMBERMSGENFONTSTYLENAMEBYROLETEXT20"/>
        <w:numPr>
          <w:ilvl w:val="0"/>
          <w:numId w:val="6"/>
        </w:numPr>
        <w:shd w:val="clear" w:color="auto" w:fill="auto"/>
        <w:spacing w:before="279" w:after="0"/>
        <w:rPr>
          <w:ins w:id="46" w:author="Brian Privor" w:date="2021-09-29T22:52:00Z"/>
        </w:rPr>
      </w:pPr>
      <w:ins w:id="47" w:author="Brian Privor" w:date="2021-09-29T22:52:00Z">
        <w:r w:rsidRPr="0002407E">
          <w:t>Cash or cash equivalents, including: short-term highly marketable securities that are readily convertible to cash, such as bank CDs, U.S. Treasury Bills of no more than three months</w:t>
        </w:r>
        <w:r>
          <w:t>’</w:t>
        </w:r>
        <w:r w:rsidRPr="0002407E">
          <w:t xml:space="preserve"> maturity, and commercial bank money market and savings accounts.</w:t>
        </w:r>
      </w:ins>
    </w:p>
    <w:p w14:paraId="40A17833" w14:textId="3AAD4A4F" w:rsidR="0002407E" w:rsidRDefault="0002407E" w:rsidP="0002407E">
      <w:pPr>
        <w:pStyle w:val="MSGENFONTSTYLENAMETEMPLATEROLENUMBERMSGENFONTSTYLENAMEBYROLETEXT20"/>
        <w:numPr>
          <w:ilvl w:val="0"/>
          <w:numId w:val="6"/>
        </w:numPr>
        <w:shd w:val="clear" w:color="auto" w:fill="auto"/>
        <w:spacing w:before="279" w:after="0"/>
        <w:rPr>
          <w:ins w:id="48" w:author="Brian Privor" w:date="2021-09-29T22:53:00Z"/>
        </w:rPr>
      </w:pPr>
      <w:ins w:id="49" w:author="Brian Privor" w:date="2021-09-29T22:53:00Z">
        <w:r w:rsidRPr="0002407E">
          <w:t>Fixed income: U.S. Treasury and agency obligations (including agency-backed mortgage-backed securities (MBS) and commercial mortgage-backed securities (CMBS), corporate bonds, collateralized debt obligations (CDO), collateralized loan obligations (CLO), and asset-backed securities (ABS)</w:t>
        </w:r>
      </w:ins>
      <w:ins w:id="50" w:author="Brian Privor" w:date="2021-09-29T23:16:00Z">
        <w:r w:rsidR="00053F5A">
          <w:t>,</w:t>
        </w:r>
      </w:ins>
      <w:ins w:id="51" w:author="Brian Privor" w:date="2021-09-29T23:15:00Z">
        <w:r w:rsidR="00053F5A">
          <w:t xml:space="preserve"> </w:t>
        </w:r>
      </w:ins>
      <w:ins w:id="52" w:author="Brian Privor" w:date="2021-09-29T22:53:00Z">
        <w:r w:rsidRPr="0002407E">
          <w:t>all subject to the following constraints:</w:t>
        </w:r>
      </w:ins>
    </w:p>
    <w:p w14:paraId="52C86260" w14:textId="27733690" w:rsidR="00F75490" w:rsidRDefault="00F75490" w:rsidP="0002407E">
      <w:pPr>
        <w:pStyle w:val="MSGENFONTSTYLENAMETEMPLATEROLENUMBERMSGENFONTSTYLENAMEBYROLETEXT20"/>
        <w:numPr>
          <w:ilvl w:val="1"/>
          <w:numId w:val="6"/>
        </w:numPr>
        <w:spacing w:before="279"/>
        <w:rPr>
          <w:ins w:id="53" w:author="Brian Privor" w:date="2021-09-29T23:19:00Z"/>
        </w:rPr>
      </w:pPr>
      <w:ins w:id="54" w:author="Brian Privor" w:date="2021-09-29T23:19:00Z">
        <w:r>
          <w:t>All allowable assets may be held as individu</w:t>
        </w:r>
      </w:ins>
      <w:ins w:id="55" w:author="Brian Privor" w:date="2021-09-29T23:20:00Z">
        <w:r>
          <w:t xml:space="preserve">al securities or within investment funds such as </w:t>
        </w:r>
      </w:ins>
      <w:ins w:id="56" w:author="Brian Privor" w:date="2021-09-29T23:19:00Z">
        <w:r w:rsidRPr="00F75490">
          <w:t>exchange</w:t>
        </w:r>
      </w:ins>
      <w:ins w:id="57" w:author="Brian Privor" w:date="2021-09-29T23:20:00Z">
        <w:r>
          <w:t>-</w:t>
        </w:r>
      </w:ins>
      <w:ins w:id="58" w:author="Brian Privor" w:date="2021-09-29T23:19:00Z">
        <w:r w:rsidRPr="00F75490">
          <w:t>traded funds (ETF</w:t>
        </w:r>
      </w:ins>
      <w:ins w:id="59" w:author="Brian Privor" w:date="2021-09-29T23:20:00Z">
        <w:r>
          <w:t>s</w:t>
        </w:r>
      </w:ins>
      <w:ins w:id="60" w:author="Brian Privor" w:date="2021-09-29T23:19:00Z">
        <w:r w:rsidRPr="00F75490">
          <w:t xml:space="preserve">) </w:t>
        </w:r>
      </w:ins>
      <w:ins w:id="61" w:author="Brian Privor" w:date="2021-09-29T23:20:00Z">
        <w:r>
          <w:t xml:space="preserve">or </w:t>
        </w:r>
      </w:ins>
      <w:ins w:id="62" w:author="Brian Privor" w:date="2021-09-29T23:19:00Z">
        <w:r w:rsidRPr="00F75490">
          <w:t>mutual funds), whether index-based or actively managed</w:t>
        </w:r>
      </w:ins>
      <w:ins w:id="63" w:author="Brian Privor" w:date="2021-09-29T23:20:00Z">
        <w:r>
          <w:t xml:space="preserve">.  </w:t>
        </w:r>
      </w:ins>
    </w:p>
    <w:p w14:paraId="661054A8" w14:textId="2508844E" w:rsidR="0002407E" w:rsidRDefault="0002407E" w:rsidP="0002407E">
      <w:pPr>
        <w:pStyle w:val="MSGENFONTSTYLENAMETEMPLATEROLENUMBERMSGENFONTSTYLENAMEBYROLETEXT20"/>
        <w:numPr>
          <w:ilvl w:val="1"/>
          <w:numId w:val="6"/>
        </w:numPr>
        <w:spacing w:before="279"/>
        <w:rPr>
          <w:ins w:id="64" w:author="Brian Privor" w:date="2021-09-29T22:53:00Z"/>
        </w:rPr>
      </w:pPr>
      <w:ins w:id="65" w:author="Brian Privor" w:date="2021-09-29T22:53:00Z">
        <w:r>
          <w:t>All individually held fixed income securities, mutual funds and any classes of structured securities held must be rated A- (or equivalent) or better by two of the three major ratings agencies.</w:t>
        </w:r>
      </w:ins>
    </w:p>
    <w:p w14:paraId="5B9C4CB6" w14:textId="0B0D56C2" w:rsidR="0002407E" w:rsidRDefault="0002407E" w:rsidP="0002407E">
      <w:pPr>
        <w:pStyle w:val="MSGENFONTSTYLENAMETEMPLATEROLENUMBERMSGENFONTSTYLENAMEBYROLETEXT20"/>
        <w:numPr>
          <w:ilvl w:val="1"/>
          <w:numId w:val="6"/>
        </w:numPr>
        <w:shd w:val="clear" w:color="auto" w:fill="auto"/>
        <w:spacing w:before="279" w:after="0"/>
        <w:rPr>
          <w:ins w:id="66" w:author="Brian Privor" w:date="2021-09-29T23:01:00Z"/>
        </w:rPr>
      </w:pPr>
      <w:ins w:id="67" w:author="Brian Privor" w:date="2021-09-29T22:53:00Z">
        <w:r>
          <w:t>The weighted average credit quality of the portfolio shall be AA- or better.</w:t>
        </w:r>
      </w:ins>
    </w:p>
    <w:p w14:paraId="6F72305A" w14:textId="02FF929D" w:rsidR="00C31A09" w:rsidRDefault="00C31A09" w:rsidP="00C31A09">
      <w:pPr>
        <w:pStyle w:val="MSGENFONTSTYLENAMETEMPLATEROLENUMBERMSGENFONTSTYLENAMEBYROLETEXT20"/>
        <w:numPr>
          <w:ilvl w:val="1"/>
          <w:numId w:val="6"/>
        </w:numPr>
        <w:spacing w:before="279"/>
        <w:rPr>
          <w:ins w:id="68" w:author="Brian Privor" w:date="2021-09-29T23:01:00Z"/>
        </w:rPr>
      </w:pPr>
      <w:ins w:id="69" w:author="Brian Privor" w:date="2021-09-29T23:01:00Z">
        <w:r>
          <w:t>I</w:t>
        </w:r>
        <w:r>
          <w:t>nternational bonds are limited to 15% of the fixed portfolio.</w:t>
        </w:r>
      </w:ins>
    </w:p>
    <w:p w14:paraId="0AB5D047" w14:textId="21A84DCE" w:rsidR="00C31A09" w:rsidRDefault="00C31A09" w:rsidP="00C31A09">
      <w:pPr>
        <w:pStyle w:val="MSGENFONTSTYLENAMETEMPLATEROLENUMBERMSGENFONTSTYLENAMEBYROLETEXT20"/>
        <w:numPr>
          <w:ilvl w:val="1"/>
          <w:numId w:val="6"/>
        </w:numPr>
        <w:spacing w:before="279"/>
        <w:rPr>
          <w:ins w:id="70" w:author="Brian Privor" w:date="2021-09-29T23:01:00Z"/>
        </w:rPr>
      </w:pPr>
      <w:ins w:id="71" w:author="Brian Privor" w:date="2021-09-29T23:01:00Z">
        <w:r>
          <w:t xml:space="preserve">Except for U.S. Treasury and Agency obligations, the fixed-income portion may not contain more than 10% of a given issuer (regardless of </w:t>
        </w:r>
        <w:r>
          <w:lastRenderedPageBreak/>
          <w:t>the number of differing issues)</w:t>
        </w:r>
      </w:ins>
    </w:p>
    <w:p w14:paraId="7C03F6B3" w14:textId="3E8A13BA" w:rsidR="00C31A09" w:rsidRDefault="00C31A09" w:rsidP="00C31A09">
      <w:pPr>
        <w:pStyle w:val="MSGENFONTSTYLENAMETEMPLATEROLENUMBERMSGENFONTSTYLENAMEBYROLETEXT20"/>
        <w:numPr>
          <w:ilvl w:val="1"/>
          <w:numId w:val="6"/>
        </w:numPr>
        <w:spacing w:before="279"/>
        <w:rPr>
          <w:ins w:id="72" w:author="Brian Privor" w:date="2021-09-29T23:01:00Z"/>
        </w:rPr>
      </w:pPr>
      <w:ins w:id="73" w:author="Brian Privor" w:date="2021-09-29T23:01:00Z">
        <w:r>
          <w:t xml:space="preserve">Structured products such as CLOs and ABS are allowed if the investment managers have the proper models to analyze such securities and they are used to </w:t>
        </w:r>
      </w:ins>
      <w:ins w:id="74" w:author="Brian Privor" w:date="2021-09-29T23:02:00Z">
        <w:r>
          <w:t>diversify</w:t>
        </w:r>
      </w:ins>
      <w:ins w:id="75" w:author="Brian Privor" w:date="2021-09-29T23:01:00Z">
        <w:r>
          <w:t xml:space="preserve"> the portfolio in a total return context.</w:t>
        </w:r>
      </w:ins>
      <w:ins w:id="76" w:author="Brian Privor" w:date="2021-09-29T23:04:00Z">
        <w:r>
          <w:t xml:space="preserve"> </w:t>
        </w:r>
      </w:ins>
      <w:ins w:id="77" w:author="Brian Privor" w:date="2021-09-29T23:01:00Z">
        <w:r>
          <w:t xml:space="preserve">They </w:t>
        </w:r>
      </w:ins>
      <w:ins w:id="78" w:author="Brian Privor" w:date="2021-09-29T23:02:00Z">
        <w:r>
          <w:t xml:space="preserve">shall </w:t>
        </w:r>
      </w:ins>
      <w:ins w:id="79" w:author="Brian Privor" w:date="2021-09-29T23:01:00Z">
        <w:r>
          <w:t>not exceed 10% of this portfolio.</w:t>
        </w:r>
      </w:ins>
    </w:p>
    <w:p w14:paraId="3F1C3919" w14:textId="5D225688" w:rsidR="00C31A09" w:rsidRDefault="00C31A09" w:rsidP="00C31A09">
      <w:pPr>
        <w:pStyle w:val="MSGENFONTSTYLENAMETEMPLATEROLENUMBERMSGENFONTSTYLENAMEBYROLETEXT20"/>
        <w:numPr>
          <w:ilvl w:val="1"/>
          <w:numId w:val="6"/>
        </w:numPr>
        <w:spacing w:before="279"/>
        <w:rPr>
          <w:ins w:id="80" w:author="Brian Privor" w:date="2021-09-29T23:01:00Z"/>
        </w:rPr>
      </w:pPr>
      <w:ins w:id="81" w:author="Brian Privor" w:date="2021-09-29T23:01:00Z">
        <w:r>
          <w:t xml:space="preserve">The duration of the portfolio should not exceed 120% of the duration of the Barclays </w:t>
        </w:r>
      </w:ins>
      <w:ins w:id="82" w:author="Brian Privor" w:date="2021-09-29T23:03:00Z">
        <w:r>
          <w:t>Aggregate</w:t>
        </w:r>
      </w:ins>
      <w:ins w:id="83" w:author="Brian Privor" w:date="2021-09-29T23:01:00Z">
        <w:r>
          <w:t xml:space="preserve"> Bond Index.</w:t>
        </w:r>
      </w:ins>
    </w:p>
    <w:p w14:paraId="2EE7BB68" w14:textId="77777777" w:rsidR="00C31A09" w:rsidRDefault="00C31A09" w:rsidP="00C31A09">
      <w:pPr>
        <w:pStyle w:val="MSGENFONTSTYLENAMETEMPLATEROLENUMBERMSGENFONTSTYLENAMEBYROLETEXT20"/>
        <w:shd w:val="clear" w:color="auto" w:fill="auto"/>
        <w:spacing w:before="279" w:after="0"/>
        <w:ind w:firstLine="0"/>
        <w:pPrChange w:id="84" w:author="Brian Privor" w:date="2021-09-29T23:01:00Z">
          <w:pPr>
            <w:pStyle w:val="MSGENFONTSTYLENAMETEMPLATEROLENUMBERMSGENFONTSTYLENAMEBYROLETEXT20"/>
            <w:shd w:val="clear" w:color="auto" w:fill="auto"/>
            <w:spacing w:before="279" w:after="0"/>
            <w:ind w:left="500" w:firstLine="0"/>
          </w:pPr>
        </w:pPrChange>
      </w:pPr>
    </w:p>
    <w:p w14:paraId="6E1E992D" w14:textId="19050C3D" w:rsidR="0045627B" w:rsidRDefault="003E3FA0">
      <w:pPr>
        <w:pStyle w:val="MSGENFONTSTYLENAMETEMPLATEROLENUMBERMSGENFONTSTYLENAMEBYROLETEXT20"/>
        <w:shd w:val="clear" w:color="auto" w:fill="auto"/>
        <w:spacing w:before="0" w:after="0"/>
        <w:ind w:left="1220" w:firstLine="0"/>
      </w:pPr>
      <w:del w:id="85" w:author="Brian Privor" w:date="2021-09-29T22:53:00Z">
        <w:r w:rsidDel="0002407E">
          <w:delText>o Fixed Income: U.S. Treasury and Agency obligations only o Cash / Cash Equivalents: Short term highly marketable securities that are readily convertible to cash, including Bank CD’s and U.S. Treasury Bills of no more than a 3 month maturity, Commercial bank Money Market and Savings accounts</w:delText>
        </w:r>
      </w:del>
    </w:p>
    <w:p w14:paraId="59CF4A55" w14:textId="77777777" w:rsidR="0025408D" w:rsidRDefault="003E3FA0">
      <w:pPr>
        <w:pStyle w:val="MSGENFONTSTYLENAMETEMPLATEROLEMSGENFONTSTYLENAMEBYROLETABLECAPTION0"/>
        <w:framePr w:w="8875" w:wrap="notBeside" w:vAnchor="text" w:hAnchor="text" w:xAlign="center" w:y="1"/>
        <w:shd w:val="clear" w:color="auto" w:fill="auto"/>
      </w:pPr>
      <w:r>
        <w:rPr>
          <w:rStyle w:val="MSGENFONTSTYLENAMETEMPLATEROLEMSGENFONTSTYLENAMEBYROLETABLECAPTION1"/>
          <w:b/>
          <w:bCs/>
        </w:rPr>
        <w:t>Beach Replenishment Fund (Long Term Component!:</w:t>
      </w:r>
    </w:p>
    <w:tbl>
      <w:tblPr>
        <w:tblOverlap w:val="never"/>
        <w:tblW w:w="0" w:type="auto"/>
        <w:jc w:val="center"/>
        <w:tblLayout w:type="fixed"/>
        <w:tblCellMar>
          <w:left w:w="10" w:type="dxa"/>
          <w:right w:w="10" w:type="dxa"/>
        </w:tblCellMar>
        <w:tblLook w:val="0000" w:firstRow="0" w:lastRow="0" w:firstColumn="0" w:lastColumn="0" w:noHBand="0" w:noVBand="0"/>
      </w:tblPr>
      <w:tblGrid>
        <w:gridCol w:w="2966"/>
        <w:gridCol w:w="2952"/>
        <w:gridCol w:w="2957"/>
      </w:tblGrid>
      <w:tr w:rsidR="0025408D" w14:paraId="7BC729C6" w14:textId="77777777">
        <w:trPr>
          <w:trHeight w:hRule="exact" w:val="293"/>
          <w:jc w:val="center"/>
        </w:trPr>
        <w:tc>
          <w:tcPr>
            <w:tcW w:w="5918" w:type="dxa"/>
            <w:gridSpan w:val="2"/>
            <w:tcBorders>
              <w:top w:val="single" w:sz="4" w:space="0" w:color="auto"/>
            </w:tcBorders>
            <w:shd w:val="clear" w:color="auto" w:fill="FFFFFF"/>
          </w:tcPr>
          <w:p w14:paraId="00638FBA" w14:textId="77777777" w:rsidR="0025408D" w:rsidRDefault="0025408D">
            <w:pPr>
              <w:framePr w:w="8875" w:wrap="notBeside" w:vAnchor="text" w:hAnchor="text" w:xAlign="center" w:y="1"/>
              <w:rPr>
                <w:sz w:val="10"/>
                <w:szCs w:val="10"/>
              </w:rPr>
            </w:pPr>
          </w:p>
        </w:tc>
        <w:tc>
          <w:tcPr>
            <w:tcW w:w="2957" w:type="dxa"/>
            <w:tcBorders>
              <w:top w:val="single" w:sz="4" w:space="0" w:color="auto"/>
              <w:left w:val="single" w:sz="4" w:space="0" w:color="auto"/>
              <w:right w:val="single" w:sz="4" w:space="0" w:color="auto"/>
            </w:tcBorders>
            <w:shd w:val="clear" w:color="auto" w:fill="FFFFFF"/>
            <w:vAlign w:val="bottom"/>
          </w:tcPr>
          <w:p w14:paraId="068D74D1" w14:textId="77777777" w:rsidR="0025408D" w:rsidRDefault="003E3FA0">
            <w:pPr>
              <w:pStyle w:val="MSGENFONTSTYLENAMETEMPLATEROLENUMBERMSGENFONTSTYLENAMEBYROLETEXT20"/>
              <w:framePr w:w="8875" w:wrap="notBeside" w:vAnchor="text" w:hAnchor="text" w:xAlign="center" w:y="1"/>
              <w:shd w:val="clear" w:color="auto" w:fill="auto"/>
              <w:spacing w:before="0" w:after="0" w:line="266" w:lineRule="exact"/>
              <w:ind w:left="20" w:firstLine="0"/>
              <w:jc w:val="center"/>
            </w:pPr>
            <w:r>
              <w:rPr>
                <w:rStyle w:val="MSGENFONTSTYLENAMETEMPLATEROLENUMBERMSGENFONTSTYLENAMEBYROLETEXT2MSGENFONTSTYLEMODIFERBOLD"/>
              </w:rPr>
              <w:t>Range</w:t>
            </w:r>
          </w:p>
        </w:tc>
      </w:tr>
      <w:tr w:rsidR="0025408D" w14:paraId="69F667DA" w14:textId="77777777">
        <w:trPr>
          <w:trHeight w:hRule="exact" w:val="302"/>
          <w:jc w:val="center"/>
        </w:trPr>
        <w:tc>
          <w:tcPr>
            <w:tcW w:w="2966" w:type="dxa"/>
            <w:tcBorders>
              <w:top w:val="single" w:sz="4" w:space="0" w:color="auto"/>
              <w:left w:val="single" w:sz="4" w:space="0" w:color="auto"/>
            </w:tcBorders>
            <w:shd w:val="clear" w:color="auto" w:fill="FFFFFF"/>
            <w:vAlign w:val="bottom"/>
          </w:tcPr>
          <w:p w14:paraId="229A93D1" w14:textId="77777777" w:rsidR="0025408D" w:rsidRDefault="003E3FA0">
            <w:pPr>
              <w:pStyle w:val="MSGENFONTSTYLENAMETEMPLATEROLENUMBERMSGENFONTSTYLENAMEBYROLETEXT20"/>
              <w:framePr w:w="8875" w:wrap="notBeside" w:vAnchor="text" w:hAnchor="text" w:xAlign="center" w:y="1"/>
              <w:shd w:val="clear" w:color="auto" w:fill="auto"/>
              <w:spacing w:before="0" w:after="0" w:line="266" w:lineRule="exact"/>
              <w:ind w:firstLine="0"/>
            </w:pPr>
            <w:r>
              <w:rPr>
                <w:rStyle w:val="MSGENFONTSTYLENAMETEMPLATEROLENUMBERMSGENFONTSTYLENAMEBYROLETEXT2MSGENFONTSTYLEMODIFERBOLD"/>
              </w:rPr>
              <w:t>Equities</w:t>
            </w:r>
          </w:p>
        </w:tc>
        <w:tc>
          <w:tcPr>
            <w:tcW w:w="2952" w:type="dxa"/>
            <w:tcBorders>
              <w:top w:val="single" w:sz="4" w:space="0" w:color="auto"/>
              <w:left w:val="single" w:sz="4" w:space="0" w:color="auto"/>
            </w:tcBorders>
            <w:shd w:val="clear" w:color="auto" w:fill="FFFFFF"/>
            <w:vAlign w:val="bottom"/>
          </w:tcPr>
          <w:p w14:paraId="1F25886D" w14:textId="77777777" w:rsidR="0025408D" w:rsidRDefault="003E3FA0">
            <w:pPr>
              <w:pStyle w:val="MSGENFONTSTYLENAMETEMPLATEROLENUMBERMSGENFONTSTYLENAMEBYROLETEXT20"/>
              <w:framePr w:w="8875" w:wrap="notBeside" w:vAnchor="text" w:hAnchor="text" w:xAlign="center" w:y="1"/>
              <w:shd w:val="clear" w:color="auto" w:fill="auto"/>
              <w:spacing w:before="0" w:after="0" w:line="266" w:lineRule="exact"/>
              <w:ind w:firstLine="0"/>
              <w:jc w:val="center"/>
            </w:pPr>
            <w:r>
              <w:rPr>
                <w:rStyle w:val="MSGENFONTSTYLENAMETEMPLATEROLENUMBERMSGENFONTSTYLENAMEBYROLETEXT2MSGENFONTSTYLEMODIFERBOLD"/>
              </w:rPr>
              <w:t>25%</w:t>
            </w:r>
          </w:p>
        </w:tc>
        <w:tc>
          <w:tcPr>
            <w:tcW w:w="2957" w:type="dxa"/>
            <w:tcBorders>
              <w:top w:val="single" w:sz="4" w:space="0" w:color="auto"/>
              <w:left w:val="single" w:sz="4" w:space="0" w:color="auto"/>
              <w:right w:val="single" w:sz="4" w:space="0" w:color="auto"/>
            </w:tcBorders>
            <w:shd w:val="clear" w:color="auto" w:fill="FFFFFF"/>
            <w:vAlign w:val="bottom"/>
          </w:tcPr>
          <w:p w14:paraId="7DEF8CB8" w14:textId="77777777" w:rsidR="0025408D" w:rsidRDefault="003E3FA0">
            <w:pPr>
              <w:pStyle w:val="MSGENFONTSTYLENAMETEMPLATEROLENUMBERMSGENFONTSTYLENAMEBYROLETEXT20"/>
              <w:framePr w:w="8875" w:wrap="notBeside" w:vAnchor="text" w:hAnchor="text" w:xAlign="center" w:y="1"/>
              <w:shd w:val="clear" w:color="auto" w:fill="auto"/>
              <w:spacing w:before="0" w:after="0" w:line="266" w:lineRule="exact"/>
              <w:ind w:left="20" w:firstLine="0"/>
              <w:jc w:val="center"/>
            </w:pPr>
            <w:r>
              <w:rPr>
                <w:rStyle w:val="MSGENFONTSTYLENAMETEMPLATEROLENUMBERMSGENFONTSTYLENAMEBYROLETEXT2MSGENFONTSTYLEMODIFERBOLD"/>
              </w:rPr>
              <w:t>15% to 35%</w:t>
            </w:r>
          </w:p>
        </w:tc>
      </w:tr>
      <w:tr w:rsidR="0025408D" w14:paraId="57AE5846" w14:textId="77777777">
        <w:trPr>
          <w:trHeight w:hRule="exact" w:val="293"/>
          <w:jc w:val="center"/>
        </w:trPr>
        <w:tc>
          <w:tcPr>
            <w:tcW w:w="2966" w:type="dxa"/>
            <w:tcBorders>
              <w:top w:val="single" w:sz="4" w:space="0" w:color="auto"/>
              <w:left w:val="single" w:sz="4" w:space="0" w:color="auto"/>
            </w:tcBorders>
            <w:shd w:val="clear" w:color="auto" w:fill="FFFFFF"/>
          </w:tcPr>
          <w:p w14:paraId="2CFAFD86" w14:textId="77777777" w:rsidR="0025408D" w:rsidRDefault="003E3FA0">
            <w:pPr>
              <w:pStyle w:val="MSGENFONTSTYLENAMETEMPLATEROLENUMBERMSGENFONTSTYLENAMEBYROLETEXT20"/>
              <w:framePr w:w="8875" w:wrap="notBeside" w:vAnchor="text" w:hAnchor="text" w:xAlign="center" w:y="1"/>
              <w:shd w:val="clear" w:color="auto" w:fill="auto"/>
              <w:spacing w:before="0" w:after="0" w:line="266" w:lineRule="exact"/>
              <w:ind w:firstLine="0"/>
            </w:pPr>
            <w:r>
              <w:rPr>
                <w:rStyle w:val="MSGENFONTSTYLENAMETEMPLATEROLENUMBERMSGENFONTSTYLENAMEBYROLETEXT2MSGENFONTSTYLEMODIFERBOLD"/>
              </w:rPr>
              <w:t>Fixed Income</w:t>
            </w:r>
          </w:p>
        </w:tc>
        <w:tc>
          <w:tcPr>
            <w:tcW w:w="2952" w:type="dxa"/>
            <w:tcBorders>
              <w:top w:val="single" w:sz="4" w:space="0" w:color="auto"/>
              <w:left w:val="single" w:sz="4" w:space="0" w:color="auto"/>
            </w:tcBorders>
            <w:shd w:val="clear" w:color="auto" w:fill="FFFFFF"/>
          </w:tcPr>
          <w:p w14:paraId="33DCC3AA" w14:textId="77777777" w:rsidR="0025408D" w:rsidRDefault="003E3FA0">
            <w:pPr>
              <w:pStyle w:val="MSGENFONTSTYLENAMETEMPLATEROLENUMBERMSGENFONTSTYLENAMEBYROLETEXT20"/>
              <w:framePr w:w="8875" w:wrap="notBeside" w:vAnchor="text" w:hAnchor="text" w:xAlign="center" w:y="1"/>
              <w:shd w:val="clear" w:color="auto" w:fill="auto"/>
              <w:spacing w:before="0" w:after="0" w:line="266" w:lineRule="exact"/>
              <w:ind w:firstLine="0"/>
              <w:jc w:val="center"/>
            </w:pPr>
            <w:r>
              <w:rPr>
                <w:rStyle w:val="MSGENFONTSTYLENAMETEMPLATEROLENUMBERMSGENFONTSTYLENAMEBYROLETEXT2MSGENFONTSTYLEMODIFERBOLD"/>
              </w:rPr>
              <w:t>75%</w:t>
            </w:r>
          </w:p>
        </w:tc>
        <w:tc>
          <w:tcPr>
            <w:tcW w:w="2957" w:type="dxa"/>
            <w:tcBorders>
              <w:top w:val="single" w:sz="4" w:space="0" w:color="auto"/>
              <w:left w:val="single" w:sz="4" w:space="0" w:color="auto"/>
              <w:right w:val="single" w:sz="4" w:space="0" w:color="auto"/>
            </w:tcBorders>
            <w:shd w:val="clear" w:color="auto" w:fill="FFFFFF"/>
          </w:tcPr>
          <w:p w14:paraId="374B1D43" w14:textId="77777777" w:rsidR="0025408D" w:rsidRDefault="003E3FA0">
            <w:pPr>
              <w:pStyle w:val="MSGENFONTSTYLENAMETEMPLATEROLENUMBERMSGENFONTSTYLENAMEBYROLETEXT20"/>
              <w:framePr w:w="8875" w:wrap="notBeside" w:vAnchor="text" w:hAnchor="text" w:xAlign="center" w:y="1"/>
              <w:shd w:val="clear" w:color="auto" w:fill="auto"/>
              <w:spacing w:before="0" w:after="0" w:line="266" w:lineRule="exact"/>
              <w:ind w:left="20" w:firstLine="0"/>
              <w:jc w:val="center"/>
            </w:pPr>
            <w:r>
              <w:rPr>
                <w:rStyle w:val="MSGENFONTSTYLENAMETEMPLATEROLENUMBERMSGENFONTSTYLENAMEBYROLETEXT2MSGENFONTSTYLEMODIFERBOLD"/>
              </w:rPr>
              <w:t>65% to 85%</w:t>
            </w:r>
          </w:p>
        </w:tc>
      </w:tr>
      <w:tr w:rsidR="0025408D" w14:paraId="371E3B4E" w14:textId="77777777">
        <w:trPr>
          <w:trHeight w:hRule="exact" w:val="341"/>
          <w:jc w:val="center"/>
        </w:trPr>
        <w:tc>
          <w:tcPr>
            <w:tcW w:w="2966" w:type="dxa"/>
            <w:tcBorders>
              <w:top w:val="single" w:sz="4" w:space="0" w:color="auto"/>
              <w:left w:val="single" w:sz="4" w:space="0" w:color="auto"/>
              <w:bottom w:val="single" w:sz="4" w:space="0" w:color="auto"/>
            </w:tcBorders>
            <w:shd w:val="clear" w:color="auto" w:fill="FFFFFF"/>
            <w:vAlign w:val="center"/>
          </w:tcPr>
          <w:p w14:paraId="567D5377" w14:textId="77777777" w:rsidR="0025408D" w:rsidRDefault="003E3FA0">
            <w:pPr>
              <w:pStyle w:val="MSGENFONTSTYLENAMETEMPLATEROLENUMBERMSGENFONTSTYLENAMEBYROLETEXT20"/>
              <w:framePr w:w="8875" w:wrap="notBeside" w:vAnchor="text" w:hAnchor="text" w:xAlign="center" w:y="1"/>
              <w:shd w:val="clear" w:color="auto" w:fill="auto"/>
              <w:spacing w:before="0" w:after="0" w:line="266" w:lineRule="exact"/>
              <w:ind w:firstLine="0"/>
            </w:pPr>
            <w:r>
              <w:rPr>
                <w:rStyle w:val="MSGENFONTSTYLENAMETEMPLATEROLENUMBERMSGENFONTSTYLENAMEBYROLETEXT2MSGENFONTSTYLEMODIFERBOLD"/>
              </w:rPr>
              <w:t>Total</w:t>
            </w:r>
          </w:p>
        </w:tc>
        <w:tc>
          <w:tcPr>
            <w:tcW w:w="2952" w:type="dxa"/>
            <w:tcBorders>
              <w:top w:val="single" w:sz="4" w:space="0" w:color="auto"/>
              <w:left w:val="single" w:sz="4" w:space="0" w:color="auto"/>
              <w:bottom w:val="single" w:sz="4" w:space="0" w:color="auto"/>
            </w:tcBorders>
            <w:shd w:val="clear" w:color="auto" w:fill="FFFFFF"/>
            <w:vAlign w:val="center"/>
          </w:tcPr>
          <w:p w14:paraId="20F7D480" w14:textId="77777777" w:rsidR="0025408D" w:rsidRDefault="003E3FA0">
            <w:pPr>
              <w:pStyle w:val="MSGENFONTSTYLENAMETEMPLATEROLENUMBERMSGENFONTSTYLENAMEBYROLETEXT20"/>
              <w:framePr w:w="8875" w:wrap="notBeside" w:vAnchor="text" w:hAnchor="text" w:xAlign="center" w:y="1"/>
              <w:shd w:val="clear" w:color="auto" w:fill="auto"/>
              <w:spacing w:before="0" w:after="0" w:line="266" w:lineRule="exact"/>
              <w:ind w:firstLine="0"/>
              <w:jc w:val="center"/>
            </w:pPr>
            <w:r>
              <w:rPr>
                <w:rStyle w:val="MSGENFONTSTYLENAMETEMPLATEROLENUMBERMSGENFONTSTYLENAMEBYROLETEXT2MSGENFONTSTYLEMODIFERBOLD"/>
              </w:rPr>
              <w:t>100%</w:t>
            </w:r>
          </w:p>
        </w:tc>
        <w:tc>
          <w:tcPr>
            <w:tcW w:w="2957" w:type="dxa"/>
            <w:tcBorders>
              <w:top w:val="single" w:sz="4" w:space="0" w:color="auto"/>
              <w:left w:val="single" w:sz="4" w:space="0" w:color="auto"/>
              <w:bottom w:val="single" w:sz="4" w:space="0" w:color="auto"/>
              <w:right w:val="single" w:sz="4" w:space="0" w:color="auto"/>
            </w:tcBorders>
            <w:shd w:val="clear" w:color="auto" w:fill="FFFFFF"/>
          </w:tcPr>
          <w:p w14:paraId="5E9FE4ED" w14:textId="77777777" w:rsidR="0025408D" w:rsidRDefault="0025408D">
            <w:pPr>
              <w:framePr w:w="8875" w:wrap="notBeside" w:vAnchor="text" w:hAnchor="text" w:xAlign="center" w:y="1"/>
              <w:rPr>
                <w:sz w:val="10"/>
                <w:szCs w:val="10"/>
              </w:rPr>
            </w:pPr>
          </w:p>
        </w:tc>
      </w:tr>
    </w:tbl>
    <w:p w14:paraId="1DD5E5B2" w14:textId="77777777" w:rsidR="0025408D" w:rsidRDefault="0025408D">
      <w:pPr>
        <w:framePr w:w="8875" w:wrap="notBeside" w:vAnchor="text" w:hAnchor="text" w:xAlign="center" w:y="1"/>
        <w:rPr>
          <w:sz w:val="2"/>
          <w:szCs w:val="2"/>
        </w:rPr>
      </w:pPr>
    </w:p>
    <w:p w14:paraId="31D9A6A5" w14:textId="77777777" w:rsidR="0025408D" w:rsidRDefault="0025408D">
      <w:pPr>
        <w:rPr>
          <w:sz w:val="2"/>
          <w:szCs w:val="2"/>
        </w:rPr>
      </w:pPr>
    </w:p>
    <w:p w14:paraId="05DADEA3" w14:textId="4519A069" w:rsidR="0025408D" w:rsidRDefault="003E3FA0" w:rsidP="00C31A09">
      <w:pPr>
        <w:pStyle w:val="MSGENFONTSTYLENAMETEMPLATEROLENUMBERMSGENFONTSTYLENAMEBYROLETEXT20"/>
        <w:shd w:val="clear" w:color="auto" w:fill="auto"/>
        <w:spacing w:before="274" w:after="0"/>
        <w:ind w:firstLine="0"/>
        <w:rPr>
          <w:ins w:id="86" w:author="Brian Privor" w:date="2021-09-29T22:55:00Z"/>
        </w:rPr>
        <w:pPrChange w:id="87" w:author="Brian Privor" w:date="2021-09-29T22:58:00Z">
          <w:pPr>
            <w:pStyle w:val="MSGENFONTSTYLENAMETEMPLATEROLENUMBERMSGENFONTSTYLENAMEBYROLETEXT20"/>
            <w:shd w:val="clear" w:color="auto" w:fill="auto"/>
            <w:spacing w:before="274" w:after="0"/>
            <w:ind w:left="500" w:firstLine="0"/>
          </w:pPr>
        </w:pPrChange>
      </w:pPr>
      <w:del w:id="88" w:author="Brian Privor" w:date="2021-09-29T22:58:00Z">
        <w:r w:rsidDel="00C31A09">
          <w:delText xml:space="preserve">• </w:delText>
        </w:r>
      </w:del>
      <w:r>
        <w:t>Allowable Assets</w:t>
      </w:r>
      <w:ins w:id="89" w:author="Brian Privor" w:date="2021-09-29T22:58:00Z">
        <w:r w:rsidR="00C31A09">
          <w:t>:</w:t>
        </w:r>
      </w:ins>
    </w:p>
    <w:p w14:paraId="6A30CF90" w14:textId="341EAF95" w:rsidR="0002407E" w:rsidRDefault="0002407E" w:rsidP="0002407E">
      <w:pPr>
        <w:pStyle w:val="MSGENFONTSTYLENAMETEMPLATEROLENUMBERMSGENFONTSTYLENAMEBYROLETEXT20"/>
        <w:numPr>
          <w:ilvl w:val="0"/>
          <w:numId w:val="7"/>
        </w:numPr>
        <w:shd w:val="clear" w:color="auto" w:fill="auto"/>
        <w:spacing w:before="274" w:after="0"/>
        <w:rPr>
          <w:ins w:id="90" w:author="Brian Privor" w:date="2021-09-29T22:55:00Z"/>
        </w:rPr>
      </w:pPr>
      <w:ins w:id="91" w:author="Brian Privor" w:date="2021-09-29T22:55:00Z">
        <w:r>
          <w:t>Cash or cash equivalents (as defined above</w:t>
        </w:r>
      </w:ins>
      <w:ins w:id="92" w:author="Brian Privor" w:date="2021-09-29T22:56:00Z">
        <w:r>
          <w:t xml:space="preserve"> under “short term component”</w:t>
        </w:r>
      </w:ins>
      <w:ins w:id="93" w:author="Brian Privor" w:date="2021-09-29T22:55:00Z">
        <w:r>
          <w:t>).</w:t>
        </w:r>
      </w:ins>
    </w:p>
    <w:p w14:paraId="5499D5DD" w14:textId="77777777" w:rsidR="0002407E" w:rsidRDefault="0002407E" w:rsidP="0002407E">
      <w:pPr>
        <w:pStyle w:val="MSGENFONTSTYLENAMETEMPLATEROLENUMBERMSGENFONTSTYLENAMEBYROLETEXT20"/>
        <w:numPr>
          <w:ilvl w:val="0"/>
          <w:numId w:val="7"/>
        </w:numPr>
        <w:shd w:val="clear" w:color="auto" w:fill="auto"/>
        <w:spacing w:before="274" w:after="0"/>
        <w:rPr>
          <w:ins w:id="94" w:author="Brian Privor" w:date="2021-09-29T22:56:00Z"/>
        </w:rPr>
      </w:pPr>
      <w:ins w:id="95" w:author="Brian Privor" w:date="2021-09-29T22:55:00Z">
        <w:r>
          <w:t xml:space="preserve">Fixed income </w:t>
        </w:r>
      </w:ins>
      <w:ins w:id="96" w:author="Brian Privor" w:date="2021-09-29T22:56:00Z">
        <w:r>
          <w:t>(as defined above under “short term component”).</w:t>
        </w:r>
      </w:ins>
    </w:p>
    <w:p w14:paraId="7E571D1D" w14:textId="05F27A6A" w:rsidR="00C31A09" w:rsidRDefault="0002407E" w:rsidP="00C31A09">
      <w:pPr>
        <w:pStyle w:val="MSGENFONTSTYLENAMETEMPLATEROLENUMBERMSGENFONTSTYLENAMEBYROLETEXT20"/>
        <w:numPr>
          <w:ilvl w:val="0"/>
          <w:numId w:val="7"/>
        </w:numPr>
        <w:shd w:val="clear" w:color="auto" w:fill="auto"/>
        <w:spacing w:before="274" w:after="0"/>
        <w:rPr>
          <w:ins w:id="97" w:author="Brian Privor" w:date="2021-09-29T22:55:00Z"/>
        </w:rPr>
        <w:pPrChange w:id="98" w:author="Brian Privor" w:date="2021-09-29T22:58:00Z">
          <w:pPr>
            <w:pStyle w:val="MSGENFONTSTYLENAMETEMPLATEROLENUMBERMSGENFONTSTYLENAMEBYROLETEXT20"/>
            <w:shd w:val="clear" w:color="auto" w:fill="auto"/>
            <w:spacing w:before="274" w:after="0"/>
            <w:ind w:left="500" w:firstLine="0"/>
          </w:pPr>
        </w:pPrChange>
      </w:pPr>
      <w:ins w:id="99" w:author="Brian Privor" w:date="2021-09-29T22:55:00Z">
        <w:r w:rsidRPr="0002407E">
          <w:t>Equities: High-quality common stocks or equivalents (i.e., American depositary receipts (ADR), convertible bonds) as well as small</w:t>
        </w:r>
      </w:ins>
      <w:ins w:id="100" w:author="Brian Privor" w:date="2021-09-29T23:22:00Z">
        <w:r w:rsidR="00F75490">
          <w:t>-</w:t>
        </w:r>
      </w:ins>
      <w:ins w:id="101" w:author="Brian Privor" w:date="2021-09-29T22:55:00Z">
        <w:r w:rsidRPr="0002407E">
          <w:t>cap</w:t>
        </w:r>
      </w:ins>
      <w:ins w:id="102" w:author="Brian Privor" w:date="2021-09-29T22:57:00Z">
        <w:r w:rsidR="00C31A09">
          <w:t>,</w:t>
        </w:r>
      </w:ins>
      <w:ins w:id="103" w:author="Brian Privor" w:date="2021-09-29T22:55:00Z">
        <w:r w:rsidRPr="0002407E">
          <w:t xml:space="preserve"> mid</w:t>
        </w:r>
      </w:ins>
      <w:ins w:id="104" w:author="Brian Privor" w:date="2021-09-29T23:22:00Z">
        <w:r w:rsidR="00F75490">
          <w:t>-</w:t>
        </w:r>
      </w:ins>
      <w:ins w:id="105" w:author="Brian Privor" w:date="2021-09-29T22:55:00Z">
        <w:r w:rsidRPr="0002407E">
          <w:t>cap</w:t>
        </w:r>
      </w:ins>
      <w:ins w:id="106" w:author="Brian Privor" w:date="2021-09-29T22:57:00Z">
        <w:r w:rsidR="00C31A09">
          <w:t>, and large</w:t>
        </w:r>
      </w:ins>
      <w:ins w:id="107" w:author="Brian Privor" w:date="2021-09-29T23:22:00Z">
        <w:r w:rsidR="00F75490">
          <w:t>-</w:t>
        </w:r>
      </w:ins>
      <w:ins w:id="108" w:author="Brian Privor" w:date="2021-09-29T22:57:00Z">
        <w:r w:rsidR="00C31A09">
          <w:t>cap</w:t>
        </w:r>
      </w:ins>
      <w:ins w:id="109" w:author="Brian Privor" w:date="2021-09-29T22:55:00Z">
        <w:r w:rsidRPr="0002407E">
          <w:t xml:space="preserve"> stock mutual funds, exchange</w:t>
        </w:r>
      </w:ins>
      <w:ins w:id="110" w:author="Brian Privor" w:date="2021-09-29T23:21:00Z">
        <w:r w:rsidR="00F75490">
          <w:t>-</w:t>
        </w:r>
      </w:ins>
      <w:ins w:id="111" w:author="Brian Privor" w:date="2021-09-29T22:55:00Z">
        <w:r w:rsidRPr="0002407E">
          <w:t>traded funds (ETF), and international and emerging markets stock mutual funds/ETFs</w:t>
        </w:r>
      </w:ins>
      <w:ins w:id="112" w:author="Brian Privor" w:date="2021-09-29T22:58:00Z">
        <w:r w:rsidR="00C31A09">
          <w:t xml:space="preserve">, </w:t>
        </w:r>
      </w:ins>
      <w:ins w:id="113" w:author="Brian Privor" w:date="2021-09-29T23:22:00Z">
        <w:r w:rsidR="00F75490">
          <w:t xml:space="preserve">whether index-based or actively managed, </w:t>
        </w:r>
      </w:ins>
      <w:ins w:id="114" w:author="Brian Privor" w:date="2021-09-29T22:58:00Z">
        <w:r w:rsidR="00C31A09" w:rsidRPr="0002407E">
          <w:t>all subject to the following constraints:</w:t>
        </w:r>
      </w:ins>
    </w:p>
    <w:p w14:paraId="46447DDA" w14:textId="052809E6" w:rsidR="0002407E" w:rsidDel="00C31A09" w:rsidRDefault="0002407E" w:rsidP="00C31A09">
      <w:pPr>
        <w:pStyle w:val="MSGENFONTSTYLENAMETEMPLATEROLENUMBERMSGENFONTSTYLENAMEBYROLETEXT20"/>
        <w:numPr>
          <w:ilvl w:val="1"/>
          <w:numId w:val="6"/>
        </w:numPr>
        <w:spacing w:before="279"/>
        <w:rPr>
          <w:del w:id="115" w:author="Brian Privor" w:date="2021-09-29T22:57:00Z"/>
        </w:rPr>
        <w:pPrChange w:id="116" w:author="Brian Privor" w:date="2021-09-29T22:58:00Z">
          <w:pPr>
            <w:pStyle w:val="MSGENFONTSTYLENAMETEMPLATEROLENUMBERMSGENFONTSTYLENAMEBYROLETEXT20"/>
            <w:shd w:val="clear" w:color="auto" w:fill="auto"/>
            <w:spacing w:before="274" w:after="0"/>
            <w:ind w:left="500" w:firstLine="0"/>
          </w:pPr>
        </w:pPrChange>
      </w:pPr>
    </w:p>
    <w:p w14:paraId="63C7CDC1" w14:textId="01FAA87C" w:rsidR="0002407E" w:rsidRDefault="003E3FA0" w:rsidP="00C31A09">
      <w:pPr>
        <w:pStyle w:val="MSGENFONTSTYLENAMETEMPLATEROLENUMBERMSGENFONTSTYLENAMEBYROLETEXT20"/>
        <w:numPr>
          <w:ilvl w:val="1"/>
          <w:numId w:val="6"/>
        </w:numPr>
        <w:spacing w:before="279"/>
        <w:rPr>
          <w:ins w:id="117" w:author="Brian Privor" w:date="2021-09-29T22:59:00Z"/>
        </w:rPr>
      </w:pPr>
      <w:del w:id="118" w:author="Brian Privor" w:date="2021-09-29T22:57:00Z">
        <w:r w:rsidDel="00C31A09">
          <w:delText xml:space="preserve">o Equities: High-quality common stocks or equivalents (i.e., ADRs, convertible bonds) as well as small cap and mid cap stock mutual funds/ETFs, and international and emerging markets stock mutual funds/ETFs. </w:delText>
        </w:r>
      </w:del>
      <w:del w:id="119" w:author="Brian Privor" w:date="2021-09-29T22:58:00Z">
        <w:r w:rsidDel="00C31A09">
          <w:delText>Specific constraints include the a</w:delText>
        </w:r>
      </w:del>
      <w:ins w:id="120" w:author="Brian Privor" w:date="2021-09-29T22:58:00Z">
        <w:r w:rsidR="00C31A09">
          <w:t>A</w:t>
        </w:r>
      </w:ins>
      <w:r>
        <w:t xml:space="preserve">voidance of extremely volatile issues, as well as issues with limited marketability. </w:t>
      </w:r>
    </w:p>
    <w:p w14:paraId="513DB626" w14:textId="76449B70" w:rsidR="00C31A09" w:rsidRDefault="003E3FA0" w:rsidP="00C31A09">
      <w:pPr>
        <w:pStyle w:val="MSGENFONTSTYLENAMETEMPLATEROLENUMBERMSGENFONTSTYLENAMEBYROLETEXT20"/>
        <w:numPr>
          <w:ilvl w:val="1"/>
          <w:numId w:val="6"/>
        </w:numPr>
        <w:spacing w:before="279"/>
        <w:pPrChange w:id="121" w:author="Brian Privor" w:date="2021-09-29T23:04:00Z">
          <w:pPr>
            <w:pStyle w:val="MSGENFONTSTYLENAMETEMPLATEROLENUMBERMSGENFONTSTYLENAMEBYROLETEXT20"/>
            <w:shd w:val="clear" w:color="auto" w:fill="auto"/>
            <w:spacing w:before="0" w:after="0"/>
            <w:ind w:left="1560" w:hanging="340"/>
          </w:pPr>
        </w:pPrChange>
      </w:pPr>
      <w:r>
        <w:t xml:space="preserve">The investment manager will diversify equities in an attempt to minimize concentrations in any specific industry or issue. No more than 10% of the equity portfolio may be invested in any one company, and the stock price should be above $5 on a daily closing basis before and after purchase. If a held stock goes below $5, there will be 60 days before the investment manager needs to sell the security. The investment committee may grant an extension of an additional 120 </w:t>
      </w:r>
      <w:r>
        <w:lastRenderedPageBreak/>
        <w:t>days, to avoid forced selling of what the investment manager believes is a good stock that declined due to unusual circumstances such as market volatility.</w:t>
      </w:r>
    </w:p>
    <w:p w14:paraId="4C0B1B7F" w14:textId="6B4F0B30" w:rsidR="0025408D" w:rsidDel="00C31A09" w:rsidRDefault="003E3FA0">
      <w:pPr>
        <w:pStyle w:val="MSGENFONTSTYLENAMETEMPLATEROLENUMBERMSGENFONTSTYLENAMEBYROLETEXT20"/>
        <w:shd w:val="clear" w:color="auto" w:fill="auto"/>
        <w:spacing w:before="0" w:after="0"/>
        <w:ind w:left="1560" w:hanging="340"/>
        <w:rPr>
          <w:del w:id="122" w:author="Brian Privor" w:date="2021-09-29T22:59:00Z"/>
        </w:rPr>
      </w:pPr>
      <w:del w:id="123" w:author="Brian Privor" w:date="2021-09-29T22:59:00Z">
        <w:r w:rsidDel="00C31A09">
          <w:delText>o Fixed Income: U.S. Treasury and Agency obligations (including Agency- backed MBS, and CMBS), Corporate Bonds and Bond Funds, CDO’s / CLO’s and ABS, all subject to the following constraints:</w:delText>
        </w:r>
      </w:del>
    </w:p>
    <w:p w14:paraId="612ABBFD" w14:textId="41A518B0" w:rsidR="0025408D" w:rsidDel="00C31A09" w:rsidRDefault="003E3FA0">
      <w:pPr>
        <w:pStyle w:val="MSGENFONTSTYLENAMETEMPLATEROLENUMBERMSGENFONTSTYLENAMEBYROLETEXT20"/>
        <w:numPr>
          <w:ilvl w:val="0"/>
          <w:numId w:val="4"/>
        </w:numPr>
        <w:shd w:val="clear" w:color="auto" w:fill="auto"/>
        <w:tabs>
          <w:tab w:val="left" w:pos="2208"/>
        </w:tabs>
        <w:spacing w:before="0" w:after="0"/>
        <w:ind w:left="2200" w:hanging="340"/>
        <w:rPr>
          <w:del w:id="124" w:author="Brian Privor" w:date="2021-09-29T22:59:00Z"/>
        </w:rPr>
      </w:pPr>
      <w:del w:id="125" w:author="Brian Privor" w:date="2021-09-29T22:59:00Z">
        <w:r w:rsidDel="00C31A09">
          <w:delText>All individually held fixed income securities, mutual funds and any classes of structured securities held must be rated A- (or equivalent) or better by two of the three major ratings agencies.</w:delText>
        </w:r>
      </w:del>
    </w:p>
    <w:p w14:paraId="3F7AC57B" w14:textId="77817145" w:rsidR="0025408D" w:rsidDel="00C31A09" w:rsidRDefault="003E3FA0">
      <w:pPr>
        <w:pStyle w:val="MSGENFONTSTYLENAMETEMPLATEROLENUMBERMSGENFONTSTYLENAMEBYROLETEXT20"/>
        <w:numPr>
          <w:ilvl w:val="0"/>
          <w:numId w:val="4"/>
        </w:numPr>
        <w:shd w:val="clear" w:color="auto" w:fill="auto"/>
        <w:tabs>
          <w:tab w:val="left" w:pos="2208"/>
        </w:tabs>
        <w:spacing w:before="0" w:after="0"/>
        <w:ind w:left="2200" w:hanging="340"/>
        <w:rPr>
          <w:del w:id="126" w:author="Brian Privor" w:date="2021-09-29T22:59:00Z"/>
        </w:rPr>
      </w:pPr>
      <w:del w:id="127" w:author="Brian Privor" w:date="2021-09-29T22:59:00Z">
        <w:r w:rsidDel="00C31A09">
          <w:delText>The weighted average credit quality of the portfolio shall be AA- or better.</w:delText>
        </w:r>
      </w:del>
    </w:p>
    <w:p w14:paraId="63F6E117" w14:textId="6F6B908B" w:rsidR="0025408D" w:rsidDel="00C31A09" w:rsidRDefault="003E3FA0">
      <w:pPr>
        <w:pStyle w:val="MSGENFONTSTYLENAMETEMPLATEROLENUMBERMSGENFONTSTYLENAMEBYROLETEXT20"/>
        <w:numPr>
          <w:ilvl w:val="0"/>
          <w:numId w:val="4"/>
        </w:numPr>
        <w:shd w:val="clear" w:color="auto" w:fill="auto"/>
        <w:tabs>
          <w:tab w:val="left" w:pos="2208"/>
        </w:tabs>
        <w:spacing w:before="0" w:after="0"/>
        <w:ind w:left="2200" w:right="920" w:hanging="340"/>
        <w:rPr>
          <w:del w:id="128" w:author="Brian Privor" w:date="2021-09-29T23:00:00Z"/>
        </w:rPr>
      </w:pPr>
      <w:del w:id="129" w:author="Brian Privor" w:date="2021-09-29T23:00:00Z">
        <w:r w:rsidDel="00C31A09">
          <w:delText>If used, international bonds are limited to 15% of the fixed portfolio.</w:delText>
        </w:r>
      </w:del>
    </w:p>
    <w:p w14:paraId="11260E4B" w14:textId="50CA777B" w:rsidR="0025408D" w:rsidDel="00C31A09" w:rsidRDefault="003E3FA0">
      <w:pPr>
        <w:pStyle w:val="MSGENFONTSTYLENAMETEMPLATEROLENUMBERMSGENFONTSTYLENAMEBYROLETEXT20"/>
        <w:numPr>
          <w:ilvl w:val="0"/>
          <w:numId w:val="4"/>
        </w:numPr>
        <w:shd w:val="clear" w:color="auto" w:fill="auto"/>
        <w:tabs>
          <w:tab w:val="left" w:pos="2208"/>
        </w:tabs>
        <w:spacing w:before="0" w:after="0"/>
        <w:ind w:left="2200" w:hanging="340"/>
        <w:rPr>
          <w:del w:id="130" w:author="Brian Privor" w:date="2021-09-29T23:00:00Z"/>
        </w:rPr>
      </w:pPr>
      <w:del w:id="131" w:author="Brian Privor" w:date="2021-09-29T23:00:00Z">
        <w:r w:rsidDel="00C31A09">
          <w:delText>Except for U.S. Treasury and Agency obligations, the fixed- income portion may not contain more than 10% of a given issuer (regardless of the number of differing issues)</w:delText>
        </w:r>
      </w:del>
    </w:p>
    <w:p w14:paraId="7BFF0C0A" w14:textId="655003BA" w:rsidR="0025408D" w:rsidDel="00C31A09" w:rsidRDefault="003E3FA0">
      <w:pPr>
        <w:pStyle w:val="MSGENFONTSTYLENAMETEMPLATEROLENUMBERMSGENFONTSTYLENAMEBYROLETEXT20"/>
        <w:numPr>
          <w:ilvl w:val="0"/>
          <w:numId w:val="4"/>
        </w:numPr>
        <w:shd w:val="clear" w:color="auto" w:fill="auto"/>
        <w:tabs>
          <w:tab w:val="left" w:pos="2208"/>
        </w:tabs>
        <w:spacing w:before="0" w:after="0"/>
        <w:ind w:left="2200" w:hanging="340"/>
        <w:rPr>
          <w:del w:id="132" w:author="Brian Privor" w:date="2021-09-29T23:00:00Z"/>
        </w:rPr>
      </w:pPr>
      <w:del w:id="133" w:author="Brian Privor" w:date="2021-09-29T23:00:00Z">
        <w:r w:rsidDel="00C31A09">
          <w:delText>Structured products such as CLOs and ABS are allowed if the investment managers have the proper models to analyze such securities and they are used to achieve diversity of the portfolio in a total return context. They are not to exceed 10% of this portfolio.</w:delText>
        </w:r>
      </w:del>
    </w:p>
    <w:p w14:paraId="027DCFB3" w14:textId="63DC4A79" w:rsidR="0025408D" w:rsidDel="00C31A09" w:rsidRDefault="003E3FA0">
      <w:pPr>
        <w:pStyle w:val="MSGENFONTSTYLENAMETEMPLATEROLENUMBERMSGENFONTSTYLENAMEBYROLETEXT20"/>
        <w:numPr>
          <w:ilvl w:val="0"/>
          <w:numId w:val="4"/>
        </w:numPr>
        <w:shd w:val="clear" w:color="auto" w:fill="auto"/>
        <w:tabs>
          <w:tab w:val="left" w:pos="2208"/>
        </w:tabs>
        <w:spacing w:before="0" w:after="0"/>
        <w:ind w:left="2200" w:hanging="340"/>
        <w:rPr>
          <w:del w:id="134" w:author="Brian Privor" w:date="2021-09-29T23:00:00Z"/>
        </w:rPr>
      </w:pPr>
      <w:del w:id="135" w:author="Brian Privor" w:date="2021-09-29T23:00:00Z">
        <w:r w:rsidDel="00C31A09">
          <w:delText>The duration of the portfolio should not exceed 120% of the duration of the Barclays Capital Bond Index.</w:delText>
        </w:r>
      </w:del>
    </w:p>
    <w:p w14:paraId="2F95C771" w14:textId="067C28E9" w:rsidR="0025408D" w:rsidDel="00C31A09" w:rsidRDefault="003E3FA0">
      <w:pPr>
        <w:pStyle w:val="MSGENFONTSTYLENAMETEMPLATEROLENUMBERMSGENFONTSTYLENAMEBYROLETEXT20"/>
        <w:shd w:val="clear" w:color="auto" w:fill="auto"/>
        <w:spacing w:before="0"/>
        <w:ind w:right="40" w:firstLine="0"/>
        <w:jc w:val="center"/>
        <w:rPr>
          <w:del w:id="136" w:author="Brian Privor" w:date="2021-09-29T23:04:00Z"/>
        </w:rPr>
      </w:pPr>
      <w:del w:id="137" w:author="Brian Privor" w:date="2021-09-29T23:04:00Z">
        <w:r w:rsidDel="00C31A09">
          <w:delText>o If there is a risk that the Beach Replenishment Fund may be needed, assets</w:delText>
        </w:r>
        <w:r w:rsidDel="00C31A09">
          <w:br/>
          <w:delText>may be moved into cash or cash equivalents to address liquidity needs.</w:delText>
        </w:r>
      </w:del>
    </w:p>
    <w:p w14:paraId="2011037C" w14:textId="77777777" w:rsidR="0025408D" w:rsidRDefault="003E3FA0">
      <w:pPr>
        <w:pStyle w:val="MSGENFONTSTYLENAMETEMPLATEROLELEVELMSGENFONTSTYLENAMEBYROLEHEADING10"/>
        <w:keepNext/>
        <w:keepLines/>
        <w:shd w:val="clear" w:color="auto" w:fill="auto"/>
        <w:spacing w:after="0" w:line="274" w:lineRule="exact"/>
        <w:jc w:val="left"/>
      </w:pPr>
      <w:bookmarkStart w:id="138" w:name="bookmark6"/>
      <w:r>
        <w:rPr>
          <w:rStyle w:val="MSGENFONTSTYLENAMETEMPLATEROLELEVELMSGENFONTSTYLENAMEBYROLEHEADING11"/>
          <w:b/>
          <w:bCs/>
        </w:rPr>
        <w:t>Liquidity</w:t>
      </w:r>
      <w:bookmarkEnd w:id="138"/>
    </w:p>
    <w:p w14:paraId="47BF76D3" w14:textId="72896A68" w:rsidR="0025408D" w:rsidRDefault="003E3FA0">
      <w:pPr>
        <w:pStyle w:val="MSGENFONTSTYLENAMETEMPLATEROLENUMBERMSGENFONTSTYLENAMEBYROLETEXT20"/>
        <w:shd w:val="clear" w:color="auto" w:fill="auto"/>
        <w:spacing w:before="0"/>
        <w:ind w:firstLine="0"/>
      </w:pPr>
      <w:r>
        <w:t>The Town Manager shall notify the investment committee, who will work with the investment manager, of any anticipated need for cash withdrawals in the future. The investment manager may assume that a cash reserve of 20% of the portfolio value is reasonable for investments deemed “short-term” unless otherwise indicated by the Commissioners or Town Manager. For Investments deemed “long-term</w:t>
      </w:r>
      <w:ins w:id="139" w:author="Brian Privor" w:date="2021-09-29T23:04:00Z">
        <w:r w:rsidR="00C31A09">
          <w:t>,</w:t>
        </w:r>
      </w:ins>
      <w:r>
        <w:t>”</w:t>
      </w:r>
      <w:del w:id="140" w:author="Brian Privor" w:date="2021-09-29T23:04:00Z">
        <w:r w:rsidDel="00C31A09">
          <w:delText>,</w:delText>
        </w:r>
      </w:del>
      <w:r>
        <w:t xml:space="preserve"> the </w:t>
      </w:r>
      <w:ins w:id="141" w:author="Brian Privor" w:date="2021-09-29T23:05:00Z">
        <w:r w:rsidR="00C31A09">
          <w:t xml:space="preserve">investment </w:t>
        </w:r>
      </w:ins>
      <w:r>
        <w:t>manager may assume no need to maintain a cash reserve for this purpose other than that indicated by the Commissioners.</w:t>
      </w:r>
    </w:p>
    <w:p w14:paraId="173E6122" w14:textId="77777777" w:rsidR="0025408D" w:rsidRDefault="003E3FA0">
      <w:pPr>
        <w:pStyle w:val="MSGENFONTSTYLENAMETEMPLATEROLELEVELMSGENFONTSTYLENAMEBYROLEHEADING10"/>
        <w:keepNext/>
        <w:keepLines/>
        <w:shd w:val="clear" w:color="auto" w:fill="auto"/>
        <w:spacing w:after="0" w:line="274" w:lineRule="exact"/>
        <w:jc w:val="left"/>
      </w:pPr>
      <w:bookmarkStart w:id="142" w:name="bookmark7"/>
      <w:r>
        <w:rPr>
          <w:rStyle w:val="MSGENFONTSTYLENAMETEMPLATEROLELEVELMSGENFONTSTYLENAMEBYROLEHEADING11"/>
          <w:b/>
          <w:bCs/>
        </w:rPr>
        <w:t>Fees and Taxes</w:t>
      </w:r>
      <w:bookmarkEnd w:id="142"/>
    </w:p>
    <w:p w14:paraId="4F211F15" w14:textId="1F564BEC" w:rsidR="0025408D" w:rsidRDefault="003E3FA0">
      <w:pPr>
        <w:pStyle w:val="MSGENFONTSTYLENAMETEMPLATEROLENUMBERMSGENFONTSTYLENAMEBYROLETEXT20"/>
        <w:shd w:val="clear" w:color="auto" w:fill="auto"/>
        <w:spacing w:before="0"/>
        <w:ind w:firstLine="0"/>
      </w:pPr>
      <w:r>
        <w:t>Investments should be made with fees and commissions in mind</w:t>
      </w:r>
      <w:ins w:id="143" w:author="Brian Privor" w:date="2021-09-29T22:43:00Z">
        <w:r w:rsidR="0045627B">
          <w:t>,</w:t>
        </w:r>
      </w:ins>
      <w:r>
        <w:t xml:space="preserve"> giving consideration to return and risk. </w:t>
      </w:r>
      <w:ins w:id="144" w:author="Brian Privor" w:date="2021-09-29T22:43:00Z">
        <w:r w:rsidR="0045627B">
          <w:t xml:space="preserve"> For example, </w:t>
        </w:r>
      </w:ins>
      <w:del w:id="145" w:author="Brian Privor" w:date="2021-09-29T22:43:00Z">
        <w:r w:rsidDel="0045627B">
          <w:delText xml:space="preserve">Ex: If </w:delText>
        </w:r>
      </w:del>
      <w:ins w:id="146" w:author="Brian Privor" w:date="2021-09-29T22:43:00Z">
        <w:r w:rsidR="0045627B">
          <w:t xml:space="preserve">if </w:t>
        </w:r>
      </w:ins>
      <w:r>
        <w:t xml:space="preserve">an S&amp;P 500 ETF </w:t>
      </w:r>
      <w:ins w:id="147" w:author="Brian Privor" w:date="2021-09-29T22:44:00Z">
        <w:r w:rsidR="0045627B">
          <w:t xml:space="preserve">or mutual fund </w:t>
        </w:r>
      </w:ins>
      <w:r>
        <w:t xml:space="preserve">is offered with a 2% annual </w:t>
      </w:r>
      <w:del w:id="148" w:author="Brian Privor" w:date="2021-09-29T22:44:00Z">
        <w:r w:rsidDel="0045627B">
          <w:delText xml:space="preserve">charge </w:delText>
        </w:r>
      </w:del>
      <w:ins w:id="149" w:author="Brian Privor" w:date="2021-09-29T22:44:00Z">
        <w:r w:rsidR="0045627B">
          <w:t>expense</w:t>
        </w:r>
        <w:r w:rsidR="0045627B">
          <w:t xml:space="preserve"> </w:t>
        </w:r>
      </w:ins>
      <w:r>
        <w:t xml:space="preserve">and a similar S&amp;P 500 </w:t>
      </w:r>
      <w:del w:id="150" w:author="Brian Privor" w:date="2021-09-29T22:44:00Z">
        <w:r w:rsidDel="0045627B">
          <w:delText xml:space="preserve">ETF </w:delText>
        </w:r>
      </w:del>
      <w:r>
        <w:t>product is offer</w:t>
      </w:r>
      <w:ins w:id="151" w:author="Brian Privor" w:date="2021-09-29T22:44:00Z">
        <w:r w:rsidR="0045627B">
          <w:t>ed</w:t>
        </w:r>
      </w:ins>
      <w:r>
        <w:t xml:space="preserve"> with a 0.5% </w:t>
      </w:r>
      <w:del w:id="152" w:author="Brian Privor" w:date="2021-09-29T22:45:00Z">
        <w:r w:rsidDel="0045627B">
          <w:delText>charge</w:delText>
        </w:r>
      </w:del>
      <w:ins w:id="153" w:author="Brian Privor" w:date="2021-09-29T22:45:00Z">
        <w:r w:rsidR="0045627B">
          <w:t>expense</w:t>
        </w:r>
      </w:ins>
      <w:r>
        <w:t xml:space="preserve">, the one with the lower charge should be chosen, </w:t>
      </w:r>
      <w:del w:id="154" w:author="Brian Privor" w:date="2021-09-29T22:44:00Z">
        <w:r w:rsidDel="0045627B">
          <w:delText xml:space="preserve">barring </w:delText>
        </w:r>
      </w:del>
      <w:ins w:id="155" w:author="Brian Privor" w:date="2021-09-29T22:44:00Z">
        <w:r w:rsidR="0045627B">
          <w:t>absent</w:t>
        </w:r>
        <w:r w:rsidR="0045627B">
          <w:t xml:space="preserve"> </w:t>
        </w:r>
      </w:ins>
      <w:r>
        <w:t>another factor such as liquidity or risk</w:t>
      </w:r>
      <w:ins w:id="156" w:author="Brian Privor" w:date="2021-09-29T22:44:00Z">
        <w:r w:rsidR="0045627B">
          <w:t xml:space="preserve"> that would justify the higher expenses</w:t>
        </w:r>
      </w:ins>
      <w:r>
        <w:t>. Commissions should be minimized but not to the detriment of total return or risk.</w:t>
      </w:r>
    </w:p>
    <w:p w14:paraId="44B23847" w14:textId="0C06DCF9" w:rsidR="0025408D" w:rsidRDefault="003E3FA0">
      <w:pPr>
        <w:pStyle w:val="MSGENFONTSTYLENAMETEMPLATEROLENUMBERMSGENFONTSTYLENAMEBYROLETEXT20"/>
        <w:shd w:val="clear" w:color="auto" w:fill="auto"/>
        <w:spacing w:before="0"/>
        <w:ind w:firstLine="0"/>
      </w:pPr>
      <w:r>
        <w:t xml:space="preserve">The Town of Dewey Beach’s tax structure should be accounted for when trading. If there are no taxes the </w:t>
      </w:r>
      <w:ins w:id="157" w:author="Brian Privor" w:date="2021-09-29T22:45:00Z">
        <w:r w:rsidR="0045627B">
          <w:t>T</w:t>
        </w:r>
      </w:ins>
      <w:del w:id="158" w:author="Brian Privor" w:date="2021-09-29T22:45:00Z">
        <w:r w:rsidDel="0045627B">
          <w:delText>t</w:delText>
        </w:r>
      </w:del>
      <w:r>
        <w:t>own would pay, then investing in tax-free bonds</w:t>
      </w:r>
      <w:ins w:id="159" w:author="Brian Privor" w:date="2021-09-29T22:45:00Z">
        <w:r w:rsidR="0045627B">
          <w:t>,</w:t>
        </w:r>
      </w:ins>
      <w:r>
        <w:t xml:space="preserve"> which generally offer lower yields</w:t>
      </w:r>
      <w:ins w:id="160" w:author="Brian Privor" w:date="2021-09-29T22:45:00Z">
        <w:r w:rsidR="0045627B">
          <w:t>,</w:t>
        </w:r>
      </w:ins>
      <w:r>
        <w:t xml:space="preserve"> would not be prudent </w:t>
      </w:r>
      <w:ins w:id="161" w:author="Brian Privor" w:date="2021-09-29T22:45:00Z">
        <w:r w:rsidR="0045627B">
          <w:t>when there are comparable taxable bonds (but tax-free to the T</w:t>
        </w:r>
      </w:ins>
      <w:ins w:id="162" w:author="Brian Privor" w:date="2021-09-29T22:46:00Z">
        <w:r w:rsidR="0045627B">
          <w:t xml:space="preserve">own) available </w:t>
        </w:r>
      </w:ins>
      <w:r>
        <w:t xml:space="preserve">unless </w:t>
      </w:r>
      <w:del w:id="163" w:author="Brian Privor" w:date="2021-09-29T22:46:00Z">
        <w:r w:rsidDel="0045627B">
          <w:delText xml:space="preserve">for </w:delText>
        </w:r>
      </w:del>
      <w:ins w:id="164" w:author="Brian Privor" w:date="2021-09-29T22:46:00Z">
        <w:r w:rsidR="0045627B">
          <w:t xml:space="preserve">the tax-free bonds </w:t>
        </w:r>
      </w:ins>
      <w:ins w:id="165" w:author="Brian Privor" w:date="2021-09-29T23:05:00Z">
        <w:r w:rsidR="00C31A09">
          <w:t>are</w:t>
        </w:r>
      </w:ins>
      <w:ins w:id="166" w:author="Brian Privor" w:date="2021-09-29T22:46:00Z">
        <w:r w:rsidR="0045627B">
          <w:t xml:space="preserve"> a better choice due to, for example, </w:t>
        </w:r>
        <w:r w:rsidR="0045627B">
          <w:t xml:space="preserve"> </w:t>
        </w:r>
      </w:ins>
      <w:r>
        <w:t>investment opportunity or risk diversification.</w:t>
      </w:r>
    </w:p>
    <w:p w14:paraId="0425D8DC" w14:textId="77777777" w:rsidR="0025408D" w:rsidRDefault="003E3FA0">
      <w:pPr>
        <w:pStyle w:val="MSGENFONTSTYLENAMETEMPLATEROLELEVELMSGENFONTSTYLENAMEBYROLEHEADING10"/>
        <w:keepNext/>
        <w:keepLines/>
        <w:shd w:val="clear" w:color="auto" w:fill="auto"/>
        <w:spacing w:after="0" w:line="274" w:lineRule="exact"/>
        <w:jc w:val="left"/>
      </w:pPr>
      <w:bookmarkStart w:id="167" w:name="bookmark8"/>
      <w:r>
        <w:rPr>
          <w:rStyle w:val="MSGENFONTSTYLENAMETEMPLATEROLELEVELMSGENFONTSTYLENAMEBYROLEHEADING11"/>
          <w:b/>
          <w:bCs/>
        </w:rPr>
        <w:lastRenderedPageBreak/>
        <w:t>Portfolio Break-Out</w:t>
      </w:r>
      <w:bookmarkEnd w:id="167"/>
    </w:p>
    <w:p w14:paraId="3AFD13F7" w14:textId="553E0F13" w:rsidR="0025408D" w:rsidRDefault="003E3FA0">
      <w:pPr>
        <w:pStyle w:val="MSGENFONTSTYLENAMETEMPLATEROLENUMBERMSGENFONTSTYLENAMEBYROLETEXT20"/>
        <w:shd w:val="clear" w:color="auto" w:fill="auto"/>
        <w:spacing w:before="0" w:after="0"/>
        <w:ind w:firstLine="0"/>
        <w:rPr>
          <w:ins w:id="168" w:author="Brian Privor" w:date="2021-09-29T22:47:00Z"/>
        </w:rPr>
      </w:pPr>
      <w:r>
        <w:t>The town has two major portfolios, the General Fund and the Beach Replenishment Fund. Balances in the Town’s smaller (minor) portfolios shall be treated according to cash flow needs (short</w:t>
      </w:r>
      <w:ins w:id="169" w:author="Brian Privor" w:date="2021-09-29T22:46:00Z">
        <w:r w:rsidR="0002407E">
          <w:t>-</w:t>
        </w:r>
      </w:ins>
      <w:del w:id="170" w:author="Brian Privor" w:date="2021-09-29T22:46:00Z">
        <w:r w:rsidDel="0002407E">
          <w:delText xml:space="preserve"> </w:delText>
        </w:r>
      </w:del>
      <w:r>
        <w:t>term or long</w:t>
      </w:r>
      <w:ins w:id="171" w:author="Brian Privor" w:date="2021-09-29T22:47:00Z">
        <w:r w:rsidR="0002407E">
          <w:t>-</w:t>
        </w:r>
      </w:ins>
      <w:del w:id="172" w:author="Brian Privor" w:date="2021-09-29T22:47:00Z">
        <w:r w:rsidDel="0002407E">
          <w:delText xml:space="preserve"> </w:delText>
        </w:r>
      </w:del>
      <w:r>
        <w:t>term asset) with minor accounts (those under $10,000) treated as very short</w:t>
      </w:r>
      <w:ins w:id="173" w:author="Brian Privor" w:date="2021-09-29T22:47:00Z">
        <w:r w:rsidR="0002407E">
          <w:t>-</w:t>
        </w:r>
      </w:ins>
      <w:del w:id="174" w:author="Brian Privor" w:date="2021-09-29T22:47:00Z">
        <w:r w:rsidDel="0002407E">
          <w:delText xml:space="preserve"> </w:delText>
        </w:r>
      </w:del>
      <w:r>
        <w:t>term investments. The exception would be a pension account, which regardless of balance will be considered a long</w:t>
      </w:r>
      <w:ins w:id="175" w:author="Brian Privor" w:date="2021-09-29T22:47:00Z">
        <w:r w:rsidR="0002407E">
          <w:t>-</w:t>
        </w:r>
      </w:ins>
      <w:del w:id="176" w:author="Brian Privor" w:date="2021-09-29T22:47:00Z">
        <w:r w:rsidDel="0002407E">
          <w:delText xml:space="preserve"> </w:delText>
        </w:r>
      </w:del>
      <w:r>
        <w:t>term asset with asset liability management invoked to manage current and future payouts to the participants.</w:t>
      </w:r>
    </w:p>
    <w:p w14:paraId="48D52105" w14:textId="77777777" w:rsidR="0002407E" w:rsidRDefault="0002407E">
      <w:pPr>
        <w:pStyle w:val="MSGENFONTSTYLENAMETEMPLATEROLENUMBERMSGENFONTSTYLENAMEBYROLETEXT20"/>
        <w:shd w:val="clear" w:color="auto" w:fill="auto"/>
        <w:spacing w:before="0" w:after="0"/>
        <w:ind w:firstLine="0"/>
      </w:pPr>
    </w:p>
    <w:p w14:paraId="19F3AC5F" w14:textId="77777777" w:rsidR="0025408D" w:rsidRDefault="003E3FA0">
      <w:pPr>
        <w:pStyle w:val="MSGENFONTSTYLENAMETEMPLATEROLENUMBERMSGENFONTSTYLENAMEBYROLETEXT20"/>
        <w:shd w:val="clear" w:color="auto" w:fill="auto"/>
        <w:spacing w:before="0"/>
        <w:ind w:firstLine="0"/>
      </w:pPr>
      <w:r>
        <w:t xml:space="preserve">The </w:t>
      </w:r>
      <w:r>
        <w:rPr>
          <w:rStyle w:val="MSGENFONTSTYLENAMETEMPLATEROLENUMBERMSGENFONTSTYLENAMEBYROLETEXT2MSGENFONTSTYLEMODIFERBOLD0"/>
        </w:rPr>
        <w:t xml:space="preserve">General Fund </w:t>
      </w:r>
      <w:r>
        <w:t>as the operating fund of the Town of Dewey Beach is used to account for all financial resources (operating and capital) of the Town except for revenue sources that are legally restricted to expenditures for specific purposes. To the extent possible, the Town shall attempt to match its investments of General Fund surplus monies with anticipated cash flow requirements, with those assets treated as a “short-term” asset.</w:t>
      </w:r>
    </w:p>
    <w:p w14:paraId="3428707C" w14:textId="11A70A62" w:rsidR="0025408D" w:rsidDel="0002407E" w:rsidRDefault="003E3FA0">
      <w:pPr>
        <w:pStyle w:val="MSGENFONTSTYLENAMETEMPLATEROLENUMBERMSGENFONTSTYLENAMEBYROLETEXT20"/>
        <w:shd w:val="clear" w:color="auto" w:fill="auto"/>
        <w:spacing w:before="0" w:after="0"/>
        <w:ind w:firstLine="0"/>
        <w:rPr>
          <w:del w:id="177" w:author="Brian Privor" w:date="2021-09-29T22:48:00Z"/>
        </w:rPr>
      </w:pPr>
      <w:r>
        <w:t xml:space="preserve">The </w:t>
      </w:r>
      <w:r>
        <w:rPr>
          <w:rStyle w:val="MSGENFONTSTYLENAMETEMPLATEROLENUMBERMSGENFONTSTYLENAMEBYROLETEXT2MSGENFONTSTYLEMODIFERBOLD0"/>
        </w:rPr>
        <w:t xml:space="preserve">Beach Replenishment Fund </w:t>
      </w:r>
      <w:r>
        <w:t>monies are restricted as to use to support the Town's Atlantic Ocean beach and, if required, to help finance future beach replenishment projects. It is difficult to predict when, if ever, and to what extent the funds (which have accumulated from a tax on property owners) may be needed. Accordingly, preservation of principal and liquidity of investments are important from a fiduciary perspective.</w:t>
      </w:r>
      <w:ins w:id="178" w:author="Brian Privor" w:date="2021-09-29T22:48:00Z">
        <w:r w:rsidR="0002407E">
          <w:t xml:space="preserve">  It may be invested </w:t>
        </w:r>
      </w:ins>
    </w:p>
    <w:p w14:paraId="0E7012D3" w14:textId="2068641A" w:rsidR="0025408D" w:rsidRDefault="003E3FA0" w:rsidP="0002407E">
      <w:pPr>
        <w:pStyle w:val="MSGENFONTSTYLENAMETEMPLATEROLENUMBERMSGENFONTSTYLENAMEBYROLETEXT20"/>
        <w:shd w:val="clear" w:color="auto" w:fill="auto"/>
        <w:spacing w:before="0" w:after="0"/>
        <w:ind w:firstLine="0"/>
        <w:rPr>
          <w:ins w:id="179" w:author="Brian Privor" w:date="2021-09-29T22:48:00Z"/>
        </w:rPr>
      </w:pPr>
      <w:del w:id="180" w:author="Brian Privor" w:date="2021-09-29T22:48:00Z">
        <w:r w:rsidDel="0002407E">
          <w:delText xml:space="preserve">Invest it </w:delText>
        </w:r>
      </w:del>
      <w:r>
        <w:t>as a long</w:t>
      </w:r>
      <w:ins w:id="181" w:author="Brian Privor" w:date="2021-09-29T22:48:00Z">
        <w:r w:rsidR="0002407E">
          <w:t>-</w:t>
        </w:r>
      </w:ins>
      <w:del w:id="182" w:author="Brian Privor" w:date="2021-09-29T22:48:00Z">
        <w:r w:rsidDel="0002407E">
          <w:delText xml:space="preserve"> </w:delText>
        </w:r>
      </w:del>
      <w:r>
        <w:t xml:space="preserve">term asset </w:t>
      </w:r>
      <w:ins w:id="183" w:author="Brian Privor" w:date="2021-09-29T22:48:00Z">
        <w:r w:rsidR="0002407E">
          <w:t xml:space="preserve">if at least </w:t>
        </w:r>
      </w:ins>
      <w:del w:id="184" w:author="Brian Privor" w:date="2021-09-29T22:48:00Z">
        <w:r w:rsidDel="0002407E">
          <w:delText xml:space="preserve">with </w:delText>
        </w:r>
      </w:del>
      <w:r>
        <w:t>20% of it (the short</w:t>
      </w:r>
      <w:ins w:id="185" w:author="Brian Privor" w:date="2021-09-29T22:48:00Z">
        <w:r w:rsidR="0002407E">
          <w:t>-</w:t>
        </w:r>
      </w:ins>
      <w:del w:id="186" w:author="Brian Privor" w:date="2021-09-29T22:48:00Z">
        <w:r w:rsidDel="0002407E">
          <w:delText xml:space="preserve"> </w:delText>
        </w:r>
      </w:del>
      <w:r>
        <w:t xml:space="preserve">term component) </w:t>
      </w:r>
      <w:ins w:id="187" w:author="Brian Privor" w:date="2021-09-29T22:49:00Z">
        <w:r w:rsidR="0002407E">
          <w:t xml:space="preserve">is </w:t>
        </w:r>
      </w:ins>
      <w:r>
        <w:t>very liquid.</w:t>
      </w:r>
    </w:p>
    <w:p w14:paraId="6B37B512" w14:textId="77777777" w:rsidR="0002407E" w:rsidRDefault="0002407E" w:rsidP="0002407E">
      <w:pPr>
        <w:pStyle w:val="MSGENFONTSTYLENAMETEMPLATEROLENUMBERMSGENFONTSTYLENAMEBYROLETEXT20"/>
        <w:shd w:val="clear" w:color="auto" w:fill="auto"/>
        <w:spacing w:before="0" w:after="0"/>
        <w:ind w:firstLine="0"/>
        <w:pPrChange w:id="188" w:author="Brian Privor" w:date="2021-09-29T22:48:00Z">
          <w:pPr>
            <w:pStyle w:val="MSGENFONTSTYLENAMETEMPLATEROLENUMBERMSGENFONTSTYLENAMEBYROLETEXT20"/>
            <w:shd w:val="clear" w:color="auto" w:fill="auto"/>
            <w:spacing w:before="0" w:after="286"/>
            <w:ind w:firstLine="0"/>
          </w:pPr>
        </w:pPrChange>
      </w:pPr>
    </w:p>
    <w:p w14:paraId="7C8EF0F4" w14:textId="77777777" w:rsidR="0025408D" w:rsidRDefault="003E3FA0">
      <w:pPr>
        <w:pStyle w:val="MSGENFONTSTYLENAMETEMPLATEROLELEVELMSGENFONTSTYLENAMEBYROLEHEADING10"/>
        <w:keepNext/>
        <w:keepLines/>
        <w:shd w:val="clear" w:color="auto" w:fill="auto"/>
        <w:spacing w:after="0"/>
        <w:jc w:val="left"/>
      </w:pPr>
      <w:bookmarkStart w:id="189" w:name="bookmark9"/>
      <w:r>
        <w:rPr>
          <w:rStyle w:val="MSGENFONTSTYLENAMETEMPLATEROLELEVELMSGENFONTSTYLENAMEBYROLEHEADING11"/>
          <w:b/>
          <w:bCs/>
        </w:rPr>
        <w:t>Performance Evaluation</w:t>
      </w:r>
      <w:bookmarkEnd w:id="189"/>
    </w:p>
    <w:p w14:paraId="12BECBB6" w14:textId="77777777" w:rsidR="0025408D" w:rsidRDefault="003E3FA0">
      <w:pPr>
        <w:pStyle w:val="MSGENFONTSTYLENAMETEMPLATEROLENUMBERMSGENFONTSTYLENAMEBYROLETEXT20"/>
        <w:shd w:val="clear" w:color="auto" w:fill="auto"/>
        <w:spacing w:before="0" w:after="270" w:line="266" w:lineRule="exact"/>
        <w:ind w:firstLine="0"/>
      </w:pPr>
      <w:r>
        <w:t>The relevant benchmarks for each asset class are as follows:</w:t>
      </w:r>
    </w:p>
    <w:p w14:paraId="3C99BD64" w14:textId="5FD4FF21" w:rsidR="0025408D" w:rsidRDefault="003E3FA0">
      <w:pPr>
        <w:pStyle w:val="MSGENFONTSTYLENAMETEMPLATEROLENUMBERMSGENFONTSTYLENAMEBYROLETEXT20"/>
        <w:shd w:val="clear" w:color="auto" w:fill="auto"/>
        <w:spacing w:before="0" w:line="278" w:lineRule="exact"/>
        <w:ind w:firstLine="0"/>
      </w:pPr>
      <w:r>
        <w:t>For General Fund and Beach Replenishment Fund (short</w:t>
      </w:r>
      <w:ins w:id="190" w:author="Brian Privor" w:date="2021-09-29T22:49:00Z">
        <w:r w:rsidR="0002407E">
          <w:t>-</w:t>
        </w:r>
      </w:ins>
      <w:del w:id="191" w:author="Brian Privor" w:date="2021-09-29T22:49:00Z">
        <w:r w:rsidDel="0002407E">
          <w:delText xml:space="preserve"> </w:delText>
        </w:r>
      </w:del>
      <w:r>
        <w:t>term component) investments, compare to CPI or other aggregate measure of inflation.</w:t>
      </w:r>
    </w:p>
    <w:p w14:paraId="7103689C" w14:textId="094C6BFC" w:rsidR="0025408D" w:rsidRDefault="003E3FA0">
      <w:pPr>
        <w:pStyle w:val="MSGENFONTSTYLENAMETEMPLATEROLENUMBERMSGENFONTSTYLENAMEBYROLETEXT20"/>
        <w:shd w:val="clear" w:color="auto" w:fill="auto"/>
        <w:spacing w:before="0" w:line="278" w:lineRule="exact"/>
        <w:ind w:firstLine="0"/>
      </w:pPr>
      <w:r>
        <w:t>For Beach Replenishment Fund (long</w:t>
      </w:r>
      <w:ins w:id="192" w:author="Brian Privor" w:date="2021-09-29T22:49:00Z">
        <w:r w:rsidR="0002407E">
          <w:t>-</w:t>
        </w:r>
      </w:ins>
      <w:del w:id="193" w:author="Brian Privor" w:date="2021-09-29T22:49:00Z">
        <w:r w:rsidDel="0002407E">
          <w:delText xml:space="preserve"> </w:delText>
        </w:r>
      </w:del>
      <w:r>
        <w:t>term component) investments, compare total return to long term U.S. Treasury Bill (10-Year) yields over the evaluation period.</w:t>
      </w:r>
    </w:p>
    <w:p w14:paraId="2AD12D39" w14:textId="77777777" w:rsidR="0025408D" w:rsidRDefault="003E3FA0">
      <w:pPr>
        <w:pStyle w:val="MSGENFONTSTYLENAMETEMPLATEROLELEVELMSGENFONTSTYLENAMEBYROLEHEADING10"/>
        <w:keepNext/>
        <w:keepLines/>
        <w:shd w:val="clear" w:color="auto" w:fill="auto"/>
        <w:spacing w:after="0" w:line="278" w:lineRule="exact"/>
        <w:jc w:val="left"/>
      </w:pPr>
      <w:bookmarkStart w:id="194" w:name="bookmark10"/>
      <w:r>
        <w:rPr>
          <w:rStyle w:val="MSGENFONTSTYLENAMETEMPLATEROLELEVELMSGENFONTSTYLENAMEBYROLEHEADING11"/>
          <w:b/>
          <w:bCs/>
        </w:rPr>
        <w:t>Financial Shocks and Disasters</w:t>
      </w:r>
      <w:bookmarkEnd w:id="194"/>
    </w:p>
    <w:p w14:paraId="35C0A39F" w14:textId="53D7519A" w:rsidR="0025408D" w:rsidRDefault="003E3FA0">
      <w:pPr>
        <w:pStyle w:val="MSGENFONTSTYLENAMETEMPLATEROLENUMBERMSGENFONTSTYLENAMEBYROLETEXT20"/>
        <w:shd w:val="clear" w:color="auto" w:fill="auto"/>
        <w:spacing w:before="0" w:after="284" w:line="278" w:lineRule="exact"/>
        <w:ind w:firstLine="0"/>
      </w:pPr>
      <w:r>
        <w:t xml:space="preserve">In the event of a financial shock, terroristic act, or/and disaster, reinvestment and liquidity needs may suddenly change. The </w:t>
      </w:r>
      <w:ins w:id="195" w:author="Brian Privor" w:date="2021-09-29T22:50:00Z">
        <w:r w:rsidR="0002407E">
          <w:t>M</w:t>
        </w:r>
      </w:ins>
      <w:del w:id="196" w:author="Brian Privor" w:date="2021-09-29T22:49:00Z">
        <w:r w:rsidDel="0002407E">
          <w:delText>m</w:delText>
        </w:r>
      </w:del>
      <w:r>
        <w:t>ayor can allow either the Investment Committee chair or the Committee as a whole to work with the Investment Manager to temporarily alter the investment plan to preserve assets or/and increase liquidity. This power will be granted until the next council meeting.</w:t>
      </w:r>
    </w:p>
    <w:p w14:paraId="3A51E247" w14:textId="77777777" w:rsidR="0025408D" w:rsidRDefault="003E3FA0">
      <w:pPr>
        <w:pStyle w:val="MSGENFONTSTYLENAMETEMPLATEROLELEVELMSGENFONTSTYLENAMEBYROLEHEADING10"/>
        <w:keepNext/>
        <w:keepLines/>
        <w:shd w:val="clear" w:color="auto" w:fill="auto"/>
        <w:spacing w:after="0" w:line="274" w:lineRule="exact"/>
        <w:jc w:val="left"/>
      </w:pPr>
      <w:bookmarkStart w:id="197" w:name="bookmark11"/>
      <w:r>
        <w:rPr>
          <w:rStyle w:val="MSGENFONTSTYLENAMETEMPLATEROLELEVELMSGENFONTSTYLENAMEBYROLEHEADING11"/>
          <w:b/>
          <w:bCs/>
        </w:rPr>
        <w:t>Internal Controls</w:t>
      </w:r>
      <w:bookmarkEnd w:id="197"/>
    </w:p>
    <w:p w14:paraId="72629DA0" w14:textId="0DFF11E5" w:rsidR="0025408D" w:rsidRDefault="003E3FA0">
      <w:pPr>
        <w:pStyle w:val="MSGENFONTSTYLENAMETEMPLATEROLENUMBERMSGENFONTSTYLENAMEBYROLETEXT20"/>
        <w:shd w:val="clear" w:color="auto" w:fill="auto"/>
        <w:spacing w:before="0"/>
        <w:ind w:firstLine="0"/>
      </w:pPr>
      <w:r>
        <w:t xml:space="preserve">Internal controls. The </w:t>
      </w:r>
      <w:ins w:id="198" w:author="Council Discussion" w:date="2020-01-02T16:08:00Z">
        <w:r w:rsidR="00F3510C">
          <w:t>Town Manager</w:t>
        </w:r>
      </w:ins>
      <w:del w:id="199" w:author="Council Discussion" w:date="2020-01-02T16:08:00Z">
        <w:r w:rsidDel="00F3510C">
          <w:delText>Financial Officer</w:delText>
        </w:r>
      </w:del>
      <w:r>
        <w:t xml:space="preserve"> shall establish a system of internal controls, which shall be documented in writing. The internal controls shall be reviewed by the Investment Committee and the independent auditor. The controls shall be designed to prevent the loss of public funds arising from fraud, employee error, misrepresentation by third parties, unanticipated changes in financial markets, or imprudent actions by employees and officers of the Town of Dewey Beach.</w:t>
      </w:r>
    </w:p>
    <w:p w14:paraId="4C45E92D" w14:textId="77777777" w:rsidR="0025408D" w:rsidRDefault="003E3FA0">
      <w:pPr>
        <w:pStyle w:val="MSGENFONTSTYLENAMETEMPLATEROLELEVELMSGENFONTSTYLENAMEBYROLEHEADING10"/>
        <w:keepNext/>
        <w:keepLines/>
        <w:shd w:val="clear" w:color="auto" w:fill="auto"/>
        <w:spacing w:after="0" w:line="274" w:lineRule="exact"/>
        <w:jc w:val="left"/>
      </w:pPr>
      <w:bookmarkStart w:id="200" w:name="bookmark12"/>
      <w:r>
        <w:rPr>
          <w:rStyle w:val="MSGENFONTSTYLENAMETEMPLATEROLELEVELMSGENFONTSTYLENAMEBYROLEHEADING11"/>
          <w:b/>
          <w:bCs/>
        </w:rPr>
        <w:t>Living Document</w:t>
      </w:r>
      <w:bookmarkEnd w:id="200"/>
    </w:p>
    <w:p w14:paraId="310F4C79" w14:textId="77777777" w:rsidR="0025408D" w:rsidRDefault="003E3FA0">
      <w:pPr>
        <w:pStyle w:val="MSGENFONTSTYLENAMETEMPLATEROLENUMBERMSGENFONTSTYLENAMEBYROLETEXT20"/>
        <w:shd w:val="clear" w:color="auto" w:fill="auto"/>
        <w:spacing w:before="0" w:after="0"/>
        <w:ind w:firstLine="0"/>
      </w:pPr>
      <w:r>
        <w:t>This investment policy can be considered a “living document” which should be reviewed annually by the Investment Committee.</w:t>
      </w:r>
    </w:p>
    <w:sectPr w:rsidR="0025408D">
      <w:pgSz w:w="12240" w:h="15840"/>
      <w:pgMar w:top="938" w:right="1726" w:bottom="1257" w:left="161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3966B5" w14:textId="77777777" w:rsidR="004A6E0C" w:rsidRDefault="004A6E0C">
      <w:r>
        <w:separator/>
      </w:r>
    </w:p>
  </w:endnote>
  <w:endnote w:type="continuationSeparator" w:id="0">
    <w:p w14:paraId="3F742A19" w14:textId="77777777" w:rsidR="004A6E0C" w:rsidRDefault="004A6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3D9D9C" w14:textId="77777777" w:rsidR="004A6E0C" w:rsidRDefault="004A6E0C"/>
  </w:footnote>
  <w:footnote w:type="continuationSeparator" w:id="0">
    <w:p w14:paraId="47B97218" w14:textId="77777777" w:rsidR="004A6E0C" w:rsidRDefault="004A6E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02E59"/>
    <w:multiLevelType w:val="multilevel"/>
    <w:tmpl w:val="7C36CB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701ED3"/>
    <w:multiLevelType w:val="multilevel"/>
    <w:tmpl w:val="5EF2F3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951132"/>
    <w:multiLevelType w:val="multilevel"/>
    <w:tmpl w:val="9B546D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F1036C"/>
    <w:multiLevelType w:val="hybridMultilevel"/>
    <w:tmpl w:val="DAC8DA28"/>
    <w:lvl w:ilvl="0" w:tplc="04090001">
      <w:start w:val="1"/>
      <w:numFmt w:val="bullet"/>
      <w:lvlText w:val=""/>
      <w:lvlJc w:val="left"/>
      <w:pPr>
        <w:ind w:left="1220" w:hanging="360"/>
      </w:pPr>
      <w:rPr>
        <w:rFonts w:ascii="Symbol" w:hAnsi="Symbol" w:hint="default"/>
      </w:rPr>
    </w:lvl>
    <w:lvl w:ilvl="1" w:tplc="04090003">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4" w15:restartNumberingAfterBreak="0">
    <w:nsid w:val="438C1358"/>
    <w:multiLevelType w:val="hybridMultilevel"/>
    <w:tmpl w:val="81F07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9C3D9D"/>
    <w:multiLevelType w:val="hybridMultilevel"/>
    <w:tmpl w:val="D1E8334A"/>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6" w15:restartNumberingAfterBreak="0">
    <w:nsid w:val="5ACD2BE6"/>
    <w:multiLevelType w:val="multilevel"/>
    <w:tmpl w:val="7F8484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 w:numId="4">
    <w:abstractNumId w:val="6"/>
  </w:num>
  <w:num w:numId="5">
    <w:abstractNumId w:val="4"/>
  </w:num>
  <w:num w:numId="6">
    <w:abstractNumId w:val="3"/>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uncil Discussion">
    <w15:presenceInfo w15:providerId="None" w15:userId="Council Discussion"/>
  </w15:person>
  <w15:person w15:author="Brian Privor">
    <w15:presenceInfo w15:providerId="AD" w15:userId="S::BPrivor@ultimusfundsolutions.com::f4a48d18-8585-4494-ab6b-013cc3046f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08D"/>
    <w:rsid w:val="0002407E"/>
    <w:rsid w:val="00053F5A"/>
    <w:rsid w:val="0025408D"/>
    <w:rsid w:val="003E3FA0"/>
    <w:rsid w:val="0045627B"/>
    <w:rsid w:val="004A6E0C"/>
    <w:rsid w:val="00C31A09"/>
    <w:rsid w:val="00D30E1F"/>
    <w:rsid w:val="00F3510C"/>
    <w:rsid w:val="00F75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49491"/>
  <w15:docId w15:val="{7847F57A-4E7C-4189-8E3D-13D60387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0"/>
    <w:rPr>
      <w:b/>
      <w:bCs/>
      <w:i w:val="0"/>
      <w:iCs w:val="0"/>
      <w:smallCaps w:val="0"/>
      <w:strike w:val="0"/>
      <w:u w:val="none"/>
    </w:rPr>
  </w:style>
  <w:style w:type="character" w:customStyle="1" w:styleId="MSGENFONTSTYLENAMETEMPLATEROLELEVELMSGENFONTSTYLENAMEBYROLEHEADING11">
    <w:name w:val="MSG_EN_FONT_STYLE_NAME_TEMPLATE_ROLE_LEVEL MSG_EN_FONT_STYLE_NAME_BY_ROLE_HEADING 1"/>
    <w:basedOn w:val="MSGENFONTSTYLENAMETEMPLATEROLELEVELMSGENFONTSTYLENAMEBYROLEHEADING1"/>
    <w:rPr>
      <w:rFonts w:ascii="Times New Roman" w:eastAsia="Times New Roman" w:hAnsi="Times New Roman" w:cs="Times New Roman"/>
      <w:b/>
      <w:bCs/>
      <w:i w:val="0"/>
      <w:iCs w:val="0"/>
      <w:smallCaps w:val="0"/>
      <w:strike w:val="0"/>
      <w:color w:val="000000"/>
      <w:spacing w:val="0"/>
      <w:w w:val="100"/>
      <w:position w:val="0"/>
      <w:sz w:val="24"/>
      <w:szCs w:val="24"/>
      <w:u w:val="single"/>
      <w:lang w:val="en-US" w:eastAsia="en-US" w:bidi="en-US"/>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Pr>
      <w:b w:val="0"/>
      <w:bCs w:val="0"/>
      <w:i w:val="0"/>
      <w:iCs w:val="0"/>
      <w:smallCaps w:val="0"/>
      <w:strike w:val="0"/>
      <w:u w:val="none"/>
    </w:rPr>
  </w:style>
  <w:style w:type="character" w:customStyle="1" w:styleId="MSGENFONTSTYLENAMETEMPLATEROLEMSGENFONTSTYLENAMEBYROLETABLECAPTION">
    <w:name w:val="MSG_EN_FONT_STYLE_NAME_TEMPLATE_ROLE MSG_EN_FONT_STYLE_NAME_BY_ROLE_TABLE_CAPTION_"/>
    <w:basedOn w:val="DefaultParagraphFont"/>
    <w:link w:val="MSGENFONTSTYLENAMETEMPLATEROLEMSGENFONTSTYLENAMEBYROLETABLECAPTION0"/>
    <w:rPr>
      <w:b/>
      <w:bCs/>
      <w:i w:val="0"/>
      <w:iCs w:val="0"/>
      <w:smallCaps w:val="0"/>
      <w:strike w:val="0"/>
      <w:u w:val="none"/>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MSGENFONTSTYLENAMETEMPLATEROLEMSGENFONTSTYLENAMEBYROLETABLECAPTION1">
    <w:name w:val="MSG_EN_FONT_STYLE_NAME_TEMPLATE_ROLE MSG_EN_FONT_STYLE_NAME_BY_ROLE_TABLE_CAPTION"/>
    <w:basedOn w:val="MSGENFONTSTYLENAMETEMPLATEROLEMSGENFONTSTYLENAMEBYROLETABLECAPTION"/>
    <w:rPr>
      <w:rFonts w:ascii="Times New Roman" w:eastAsia="Times New Roman" w:hAnsi="Times New Roman" w:cs="Times New Roman"/>
      <w:b/>
      <w:bCs/>
      <w:i w:val="0"/>
      <w:iCs w:val="0"/>
      <w:smallCaps w:val="0"/>
      <w:strike w:val="0"/>
      <w:color w:val="000000"/>
      <w:spacing w:val="0"/>
      <w:w w:val="100"/>
      <w:position w:val="0"/>
      <w:sz w:val="24"/>
      <w:szCs w:val="24"/>
      <w:u w:val="single"/>
      <w:lang w:val="en-US" w:eastAsia="en-US" w:bidi="en-US"/>
    </w:rPr>
  </w:style>
  <w:style w:type="character" w:customStyle="1" w:styleId="MSGENFONTSTYLENAMETEMPLATEROLENUMBERMSGENFONTSTYLENAMEBYROLETEXT2MSGENFONTSTYLEMODIFERBOLD0">
    <w:name w:val="MSG_EN_FONT_STYLE_NAME_TEMPLATE_ROLE_NUMBER MSG_EN_FONT_STYLE_NAME_BY_ROLE_TEXT 2 + MSG_EN_FONT_STYLE_MODIFER_BOLD"/>
    <w:basedOn w:val="MSGENFONTSTYLENAMETEMPLATEROLENUMBERMSGENFONTSTYLENAMEBYROLETEXT2"/>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paragraph" w:customStyle="1" w:styleId="MSGENFONTSTYLENAMETEMPLATEROLELEVELMSGENFONTSTYLENAMEBYROLEHEADING10">
    <w:name w:val="MSG_EN_FONT_STYLE_NAME_TEMPLATE_ROLE_LEVEL MSG_EN_FONT_STYLE_NAME_BY_ROLE_HEADING 1"/>
    <w:basedOn w:val="Normal"/>
    <w:link w:val="MSGENFONTSTYLENAMETEMPLATEROLELEVELMSGENFONTSTYLENAMEBYROLEHEADING1"/>
    <w:pPr>
      <w:shd w:val="clear" w:color="auto" w:fill="FFFFFF"/>
      <w:spacing w:after="280" w:line="266" w:lineRule="exact"/>
      <w:jc w:val="center"/>
      <w:outlineLvl w:val="0"/>
    </w:pPr>
    <w:rPr>
      <w:b/>
      <w:bC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pPr>
      <w:shd w:val="clear" w:color="auto" w:fill="FFFFFF"/>
      <w:spacing w:before="280" w:after="280" w:line="274" w:lineRule="exact"/>
      <w:ind w:hanging="360"/>
    </w:pPr>
  </w:style>
  <w:style w:type="paragraph" w:customStyle="1" w:styleId="MSGENFONTSTYLENAMETEMPLATEROLEMSGENFONTSTYLENAMEBYROLETABLECAPTION0">
    <w:name w:val="MSG_EN_FONT_STYLE_NAME_TEMPLATE_ROLE MSG_EN_FONT_STYLE_NAME_BY_ROLE_TABLE_CAPTION"/>
    <w:basedOn w:val="Normal"/>
    <w:link w:val="MSGENFONTSTYLENAMETEMPLATEROLEMSGENFONTSTYLENAMEBYROLETABLECAPTION"/>
    <w:pPr>
      <w:shd w:val="clear" w:color="auto" w:fill="FFFFFF"/>
      <w:spacing w:line="266" w:lineRule="exact"/>
    </w:pPr>
    <w:rPr>
      <w:b/>
      <w:bCs/>
    </w:rPr>
  </w:style>
  <w:style w:type="paragraph" w:styleId="BalloonText">
    <w:name w:val="Balloon Text"/>
    <w:basedOn w:val="Normal"/>
    <w:link w:val="BalloonTextChar"/>
    <w:uiPriority w:val="99"/>
    <w:semiHidden/>
    <w:unhideWhenUsed/>
    <w:rsid w:val="00D30E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E1F"/>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1877</Words>
  <Characters>10700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Persinger</dc:creator>
  <cp:lastModifiedBy>Brian Privor</cp:lastModifiedBy>
  <cp:revision>3</cp:revision>
  <dcterms:created xsi:type="dcterms:W3CDTF">2020-01-02T21:14:00Z</dcterms:created>
  <dcterms:modified xsi:type="dcterms:W3CDTF">2021-09-30T03:22:00Z</dcterms:modified>
</cp:coreProperties>
</file>