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70CB8" w14:textId="77777777" w:rsidR="00DA5700" w:rsidRDefault="008F2B80" w:rsidP="00D11E59">
      <w:pPr>
        <w:jc w:val="center"/>
        <w:rPr>
          <w:b/>
          <w:sz w:val="32"/>
          <w:szCs w:val="32"/>
        </w:rPr>
      </w:pPr>
      <w:r w:rsidRPr="00E33E4B">
        <w:rPr>
          <w:b/>
          <w:sz w:val="32"/>
          <w:szCs w:val="32"/>
        </w:rPr>
        <w:t>Design Standards for Small Cell Wireless Facilities and Telecommunications Towers</w:t>
      </w:r>
    </w:p>
    <w:p w14:paraId="52141DFB" w14:textId="5F9F5881" w:rsidR="008F2B80" w:rsidRDefault="004164AF" w:rsidP="008F2B80">
      <w:r>
        <w:t xml:space="preserve">Purpose: The Town of Dewey Beach </w:t>
      </w:r>
      <w:r w:rsidR="008F2B80">
        <w:t xml:space="preserve">has a </w:t>
      </w:r>
      <w:r>
        <w:t xml:space="preserve">small beach town </w:t>
      </w:r>
      <w:r w:rsidR="008F2B80">
        <w:t xml:space="preserve">aesthetic that is important to retain. The installation of small cell technology will enhance wireless capabilities while harmoniously blending into the existing character and context of the </w:t>
      </w:r>
      <w:r>
        <w:t xml:space="preserve">Town. </w:t>
      </w:r>
      <w:r w:rsidR="008F2B80">
        <w:t>Installation of the technology shall take into consideration the area in which it will be placed t</w:t>
      </w:r>
      <w:r>
        <w:t xml:space="preserve">o ensure </w:t>
      </w:r>
      <w:r w:rsidR="00DA5700">
        <w:t xml:space="preserve">Dewey Beach’s </w:t>
      </w:r>
      <w:proofErr w:type="gramStart"/>
      <w:r>
        <w:t>small town</w:t>
      </w:r>
      <w:proofErr w:type="gramEnd"/>
      <w:r w:rsidR="008F2B80">
        <w:t xml:space="preserve"> character is maintained when development occurs in any form.</w:t>
      </w:r>
      <w:r w:rsidR="00E31D69">
        <w:t xml:space="preserve"> Public safety shall also be considered when locating small cell wireless facilities. </w:t>
      </w:r>
      <w:ins w:id="0" w:author="Lyons, David" w:date="2021-11-01T13:44:00Z">
        <w:r w:rsidR="00AA325B">
          <w:t xml:space="preserve"> As technology is continually e</w:t>
        </w:r>
      </w:ins>
      <w:ins w:id="1" w:author="Lyons, David" w:date="2021-11-01T13:45:00Z">
        <w:r w:rsidR="00AA325B">
          <w:t>volving expanding the range of the towers, all providers should a</w:t>
        </w:r>
      </w:ins>
      <w:ins w:id="2" w:author="Lyons, David" w:date="2021-11-01T13:46:00Z">
        <w:r w:rsidR="00AA325B">
          <w:t>dapt the most comprehensive solutions</w:t>
        </w:r>
      </w:ins>
      <w:r w:rsidR="00AA325B">
        <w:t xml:space="preserve"> </w:t>
      </w:r>
      <w:ins w:id="3" w:author="Ron Evans" w:date="2021-11-03T10:45:00Z">
        <w:r w:rsidR="006F2AAE">
          <w:t>(BAT: Best Available Technology Economically Feasible)</w:t>
        </w:r>
      </w:ins>
      <w:r w:rsidR="009A6002">
        <w:t xml:space="preserve"> </w:t>
      </w:r>
      <w:ins w:id="4" w:author="Lyons, David" w:date="2021-11-01T13:46:00Z">
        <w:r w:rsidR="00AA325B">
          <w:t xml:space="preserve">to reduce the number of cell towers required to meet </w:t>
        </w:r>
      </w:ins>
      <w:ins w:id="5" w:author="Lyons, David" w:date="2021-11-01T13:47:00Z">
        <w:r w:rsidR="00AA325B">
          <w:t xml:space="preserve">coverage </w:t>
        </w:r>
        <w:commentRangeStart w:id="6"/>
        <w:r w:rsidR="00AA325B">
          <w:t>requirements</w:t>
        </w:r>
      </w:ins>
      <w:commentRangeEnd w:id="6"/>
      <w:ins w:id="7" w:author="Lyons, David" w:date="2021-11-01T14:24:00Z">
        <w:r w:rsidR="00507837">
          <w:rPr>
            <w:rStyle w:val="CommentReference"/>
          </w:rPr>
          <w:commentReference w:id="6"/>
        </w:r>
      </w:ins>
      <w:proofErr w:type="gramStart"/>
      <w:ins w:id="8" w:author="Lyons, David" w:date="2021-11-01T13:59:00Z">
        <w:r w:rsidR="00B94A42">
          <w:t xml:space="preserve">.  </w:t>
        </w:r>
      </w:ins>
      <w:proofErr w:type="gramEnd"/>
    </w:p>
    <w:p w14:paraId="68CEFC59" w14:textId="4CF65214" w:rsidR="008F2B80" w:rsidRDefault="008F2B80" w:rsidP="008F2B80">
      <w:pPr>
        <w:rPr>
          <w:sz w:val="32"/>
          <w:szCs w:val="32"/>
          <w:u w:val="single"/>
        </w:rPr>
      </w:pPr>
      <w:r w:rsidRPr="008F2B80">
        <w:rPr>
          <w:sz w:val="32"/>
          <w:szCs w:val="32"/>
          <w:u w:val="single"/>
        </w:rPr>
        <w:t>General Requirements for Small Cell Wireless Facilities</w:t>
      </w:r>
    </w:p>
    <w:p w14:paraId="6E6D1E89" w14:textId="0D344336" w:rsidR="00D62266" w:rsidRPr="008F2B80" w:rsidRDefault="00122191" w:rsidP="00D62266">
      <w:pPr>
        <w:rPr>
          <w:ins w:id="9" w:author="Nirav Gori" w:date="2021-07-19T10:46:00Z"/>
          <w:sz w:val="28"/>
          <w:szCs w:val="28"/>
        </w:rPr>
      </w:pPr>
      <w:ins w:id="10" w:author="Nirav Gori" w:date="2021-07-19T10:47:00Z">
        <w:r w:rsidRPr="00122191">
          <w:rPr>
            <w:sz w:val="28"/>
            <w:szCs w:val="28"/>
          </w:rPr>
          <w:t>Type of Application</w:t>
        </w:r>
      </w:ins>
      <w:ins w:id="11" w:author="Nirav Gori" w:date="2021-07-19T10:51:00Z">
        <w:r w:rsidR="001F4FFE">
          <w:rPr>
            <w:sz w:val="28"/>
            <w:szCs w:val="28"/>
          </w:rPr>
          <w:t>s</w:t>
        </w:r>
      </w:ins>
    </w:p>
    <w:p w14:paraId="6D16AEF8" w14:textId="769AFA8B" w:rsidR="00B9592E" w:rsidRPr="006E1EE8" w:rsidRDefault="00B9592E" w:rsidP="00C76822">
      <w:pPr>
        <w:pStyle w:val="BodyText"/>
        <w:spacing w:after="120" w:line="259" w:lineRule="auto"/>
        <w:ind w:left="0"/>
        <w:rPr>
          <w:ins w:id="12" w:author="Nirav Gori" w:date="2021-07-19T10:47:00Z"/>
          <w:rFonts w:asciiTheme="minorHAnsi" w:eastAsiaTheme="minorHAnsi" w:hAnsiTheme="minorHAnsi"/>
        </w:rPr>
      </w:pPr>
      <w:ins w:id="13" w:author="Nirav Gori" w:date="2021-07-19T10:47:00Z">
        <w:r w:rsidRPr="006E1EE8">
          <w:rPr>
            <w:rFonts w:asciiTheme="minorHAnsi" w:eastAsiaTheme="minorHAnsi" w:hAnsiTheme="minorHAnsi"/>
          </w:rPr>
          <w:t xml:space="preserve">There are four categories of wireless siting applications for attachments in the </w:t>
        </w:r>
      </w:ins>
      <w:ins w:id="14" w:author="Jim Dedes" w:date="2021-07-23T11:40:00Z">
        <w:r w:rsidR="007A2A35">
          <w:rPr>
            <w:rFonts w:asciiTheme="minorHAnsi" w:eastAsiaTheme="minorHAnsi" w:hAnsiTheme="minorHAnsi"/>
          </w:rPr>
          <w:t>right of way (</w:t>
        </w:r>
      </w:ins>
      <w:ins w:id="15" w:author="Nirav Gori" w:date="2021-07-19T10:47:00Z">
        <w:r w:rsidRPr="006E1EE8">
          <w:rPr>
            <w:rFonts w:asciiTheme="minorHAnsi" w:eastAsiaTheme="minorHAnsi" w:hAnsiTheme="minorHAnsi"/>
          </w:rPr>
          <w:t>ROW</w:t>
        </w:r>
      </w:ins>
      <w:ins w:id="16" w:author="Jim Dedes" w:date="2021-07-23T11:40:00Z">
        <w:r w:rsidR="007A2A35">
          <w:rPr>
            <w:rFonts w:asciiTheme="minorHAnsi" w:eastAsiaTheme="minorHAnsi" w:hAnsiTheme="minorHAnsi"/>
          </w:rPr>
          <w:t>)</w:t>
        </w:r>
      </w:ins>
      <w:ins w:id="17" w:author="Nirav Gori" w:date="2021-07-19T10:47:00Z">
        <w:r w:rsidRPr="006E1EE8">
          <w:rPr>
            <w:rFonts w:asciiTheme="minorHAnsi" w:eastAsiaTheme="minorHAnsi" w:hAnsiTheme="minorHAnsi"/>
          </w:rPr>
          <w:t>:</w:t>
        </w:r>
      </w:ins>
    </w:p>
    <w:p w14:paraId="1A435D87" w14:textId="1148DED9" w:rsidR="00B9592E" w:rsidRPr="00FE0D69" w:rsidRDefault="00B9592E" w:rsidP="006E1EE8">
      <w:pPr>
        <w:pStyle w:val="ListParagraph"/>
        <w:numPr>
          <w:ilvl w:val="0"/>
          <w:numId w:val="8"/>
        </w:numPr>
        <w:rPr>
          <w:ins w:id="18" w:author="Nirav Gori" w:date="2021-07-19T10:47:00Z"/>
        </w:rPr>
      </w:pPr>
      <w:ins w:id="19" w:author="Nirav Gori" w:date="2021-07-19T10:47:00Z">
        <w:r w:rsidRPr="006E1EE8">
          <w:t>New</w:t>
        </w:r>
      </w:ins>
      <w:ins w:id="20" w:author="Nirav Gori" w:date="2021-07-19T10:48:00Z">
        <w:r w:rsidR="0048059D">
          <w:t xml:space="preserve"> </w:t>
        </w:r>
      </w:ins>
      <w:ins w:id="21" w:author="Nirav Gori" w:date="2021-07-19T10:47:00Z">
        <w:r w:rsidRPr="00C76822">
          <w:t>–</w:t>
        </w:r>
      </w:ins>
      <w:ins w:id="22" w:author="Nirav Gori" w:date="2021-07-19T10:49:00Z">
        <w:r w:rsidR="003C703A">
          <w:t xml:space="preserve"> </w:t>
        </w:r>
        <w:r w:rsidR="00D749E4">
          <w:t>A</w:t>
        </w:r>
        <w:r w:rsidR="003C703A" w:rsidRPr="003C703A">
          <w:t xml:space="preserve"> proposal to install a new structure where none exists and to attach wireless facilities on the new structure.</w:t>
        </w:r>
      </w:ins>
    </w:p>
    <w:p w14:paraId="2567BA38" w14:textId="64F41A3C" w:rsidR="00B9592E" w:rsidRPr="00FE0D69" w:rsidRDefault="00B9592E" w:rsidP="006E1EE8">
      <w:pPr>
        <w:pStyle w:val="ListParagraph"/>
        <w:numPr>
          <w:ilvl w:val="0"/>
          <w:numId w:val="8"/>
        </w:numPr>
        <w:rPr>
          <w:ins w:id="23" w:author="Nirav Gori" w:date="2021-07-19T10:47:00Z"/>
        </w:rPr>
      </w:pPr>
      <w:ins w:id="24" w:author="Nirav Gori" w:date="2021-07-19T10:47:00Z">
        <w:r w:rsidRPr="00FE0D69">
          <w:t>Replacement</w:t>
        </w:r>
      </w:ins>
      <w:ins w:id="25" w:author="Nirav Gori" w:date="2021-07-19T10:49:00Z">
        <w:r w:rsidR="00274383">
          <w:t xml:space="preserve"> </w:t>
        </w:r>
      </w:ins>
      <w:ins w:id="26" w:author="Nirav Gori" w:date="2021-07-19T10:47:00Z">
        <w:r w:rsidRPr="00FE0D69">
          <w:t xml:space="preserve">– </w:t>
        </w:r>
      </w:ins>
      <w:ins w:id="27" w:author="Nirav Gori" w:date="2021-07-19T10:49:00Z">
        <w:r w:rsidR="00D749E4">
          <w:t>A</w:t>
        </w:r>
        <w:r w:rsidR="00D749E4" w:rsidRPr="00D749E4">
          <w:t xml:space="preserve"> proposal to replace an existing structure without wireless facilities with a new structure and to attach wireless facilities on the replacement structure.</w:t>
        </w:r>
      </w:ins>
    </w:p>
    <w:p w14:paraId="175FB656" w14:textId="08637A57" w:rsidR="00B9592E" w:rsidRPr="00FE0D69" w:rsidRDefault="005F2944" w:rsidP="006E1EE8">
      <w:pPr>
        <w:pStyle w:val="ListParagraph"/>
        <w:numPr>
          <w:ilvl w:val="0"/>
          <w:numId w:val="8"/>
        </w:numPr>
        <w:rPr>
          <w:ins w:id="28" w:author="Nirav Gori" w:date="2021-07-19T10:47:00Z"/>
        </w:rPr>
      </w:pPr>
      <w:ins w:id="29" w:author="Nirav Gori" w:date="2021-07-19T10:50:00Z">
        <w:r w:rsidRPr="005F2944">
          <w:t>Minor modification</w:t>
        </w:r>
        <w:r w:rsidRPr="00171A09">
          <w:t xml:space="preserve"> </w:t>
        </w:r>
      </w:ins>
      <w:ins w:id="30" w:author="Nirav Gori" w:date="2021-07-19T10:47:00Z">
        <w:r w:rsidR="00B9592E" w:rsidRPr="00FE0D69">
          <w:t xml:space="preserve">– </w:t>
        </w:r>
      </w:ins>
      <w:ins w:id="31" w:author="Nirav Gori" w:date="2021-07-19T10:50:00Z">
        <w:r w:rsidR="004F0090">
          <w:t>A</w:t>
        </w:r>
        <w:r w:rsidR="004F0090" w:rsidRPr="004F0090">
          <w:t xml:space="preserve"> </w:t>
        </w:r>
      </w:ins>
      <w:ins w:id="32" w:author="Ron Evans" w:date="2021-08-04T12:18:00Z">
        <w:r w:rsidR="00C45C80">
          <w:t xml:space="preserve">proposal to </w:t>
        </w:r>
      </w:ins>
      <w:ins w:id="33" w:author="Nirav Gori" w:date="2021-07-19T10:50:00Z">
        <w:r w:rsidR="004F0090" w:rsidRPr="004F0090">
          <w:t>modif</w:t>
        </w:r>
      </w:ins>
      <w:ins w:id="34" w:author="Ron Evans" w:date="2021-08-04T12:18:00Z">
        <w:r w:rsidR="00C45C80">
          <w:t>y</w:t>
        </w:r>
      </w:ins>
      <w:ins w:id="35" w:author="Nirav Gori" w:date="2021-07-19T10:50:00Z">
        <w:del w:id="36" w:author="Ron Evans" w:date="2021-08-04T12:18:00Z">
          <w:r w:rsidR="004F0090" w:rsidRPr="004F0090" w:rsidDel="00C45C80">
            <w:delText>ication of</w:delText>
          </w:r>
        </w:del>
        <w:r w:rsidR="004F0090" w:rsidRPr="004F0090">
          <w:t xml:space="preserve"> an existing wireless facility; the modification does not substantially change the size of the structure or wireless facilities.</w:t>
        </w:r>
      </w:ins>
    </w:p>
    <w:p w14:paraId="561BAE2C" w14:textId="63865C33" w:rsidR="00D62266" w:rsidRPr="00132482" w:rsidRDefault="00B9592E" w:rsidP="006E1EE8">
      <w:pPr>
        <w:pStyle w:val="ListParagraph"/>
        <w:numPr>
          <w:ilvl w:val="0"/>
          <w:numId w:val="8"/>
        </w:numPr>
      </w:pPr>
      <w:ins w:id="37" w:author="Nirav Gori" w:date="2021-07-19T10:47:00Z">
        <w:r w:rsidRPr="00FE0D69">
          <w:t xml:space="preserve">Collocation – </w:t>
        </w:r>
      </w:ins>
      <w:ins w:id="38" w:author="Nirav Gori" w:date="2021-07-19T10:50:00Z">
        <w:r w:rsidR="006456B0" w:rsidRPr="006456B0">
          <w:t>mean</w:t>
        </w:r>
      </w:ins>
      <w:ins w:id="39" w:author="Ron Evans" w:date="2021-08-04T12:19:00Z">
        <w:r w:rsidR="00C45C80">
          <w:t>s</w:t>
        </w:r>
      </w:ins>
      <w:ins w:id="40" w:author="Nirav Gori" w:date="2021-07-19T10:50:00Z">
        <w:r w:rsidR="006456B0" w:rsidRPr="006456B0">
          <w:t xml:space="preserve"> and refer</w:t>
        </w:r>
      </w:ins>
      <w:ins w:id="41" w:author="Ron Evans" w:date="2021-08-04T12:19:00Z">
        <w:r w:rsidR="00C45C80">
          <w:t>s</w:t>
        </w:r>
      </w:ins>
      <w:ins w:id="42" w:author="Nirav Gori" w:date="2021-07-19T10:50:00Z">
        <w:r w:rsidR="006456B0" w:rsidRPr="006456B0">
          <w:t xml:space="preserve"> to the mounting or installation of transmission equipment on a wireless support structure for the purpose of transmitting and/or receiving radio frequency signals for communications purposes</w:t>
        </w:r>
      </w:ins>
      <w:ins w:id="43" w:author="Ron Evans" w:date="2021-08-04T12:19:00Z">
        <w:r w:rsidR="00C45C80">
          <w:t>.</w:t>
        </w:r>
        <w:del w:id="44" w:author="Gary Persinger" w:date="2021-08-19T08:31:00Z">
          <w:r w:rsidR="00C45C80" w:rsidDel="009046A5">
            <w:delText xml:space="preserve"> Collocation also refers to a proposal to collocate transmission equipment on a wireless support structure</w:delText>
          </w:r>
        </w:del>
        <w:r w:rsidR="00C45C80">
          <w:t xml:space="preserve">. </w:t>
        </w:r>
      </w:ins>
      <w:ins w:id="45" w:author="Nirav Gori" w:date="2021-07-19T10:50:00Z">
        <w:del w:id="46" w:author="Ron Evans" w:date="2021-08-04T12:19:00Z">
          <w:r w:rsidR="006456B0" w:rsidRPr="006456B0" w:rsidDel="00C45C80">
            <w:delText xml:space="preserve">. </w:delText>
          </w:r>
        </w:del>
        <w:r w:rsidR="006456B0" w:rsidRPr="006456B0">
          <w:t>This definition includes the first placement of transmission equipment on a Tower or base station.</w:t>
        </w:r>
      </w:ins>
      <w:ins w:id="47" w:author="Gary Persinger" w:date="2021-08-19T08:31:00Z">
        <w:r w:rsidR="009046A5" w:rsidRPr="009046A5">
          <w:t xml:space="preserve"> </w:t>
        </w:r>
        <w:r w:rsidR="009046A5">
          <w:t>Collocation also refers to a proposal to locate transmission equipment on a wireless support structure</w:t>
        </w:r>
      </w:ins>
      <w:ins w:id="48" w:author="Gary Persinger" w:date="2021-08-19T08:32:00Z">
        <w:r w:rsidR="007141E4">
          <w:t xml:space="preserve"> on which wireless facilities already exist</w:t>
        </w:r>
      </w:ins>
    </w:p>
    <w:p w14:paraId="67B3DE30" w14:textId="7414D850" w:rsidR="008F2B80" w:rsidRPr="008F2B80" w:rsidRDefault="008F2B80" w:rsidP="008F2B80">
      <w:pPr>
        <w:rPr>
          <w:sz w:val="28"/>
          <w:szCs w:val="28"/>
        </w:rPr>
      </w:pPr>
      <w:r w:rsidRPr="008F2B80">
        <w:rPr>
          <w:sz w:val="28"/>
          <w:szCs w:val="28"/>
        </w:rPr>
        <w:t>Antenna</w:t>
      </w:r>
    </w:p>
    <w:p w14:paraId="7A5FBAF0" w14:textId="35DC6616" w:rsidR="008F2B80" w:rsidRDefault="008F2B80" w:rsidP="006E1EE8">
      <w:pPr>
        <w:pStyle w:val="ListParagraph"/>
        <w:numPr>
          <w:ilvl w:val="0"/>
          <w:numId w:val="8"/>
        </w:numPr>
      </w:pPr>
      <w:del w:id="49" w:author="Nirav Gori" w:date="2021-07-19T10:53:00Z">
        <w:r w:rsidDel="00171A09">
          <w:delText xml:space="preserve"> </w:delText>
        </w:r>
      </w:del>
      <w:del w:id="50" w:author="Nirav Gori" w:date="2021-07-19T10:56:00Z">
        <w:r w:rsidDel="00136B6E">
          <w:delText xml:space="preserve">a. </w:delText>
        </w:r>
      </w:del>
      <w:r>
        <w:t>The antenna shall appear as a seamless extension of the existing structure.</w:t>
      </w:r>
    </w:p>
    <w:p w14:paraId="459391C8" w14:textId="1B6B25A2" w:rsidR="008F2B80" w:rsidRDefault="008F2B80" w:rsidP="006E1EE8">
      <w:pPr>
        <w:pStyle w:val="ListParagraph"/>
        <w:numPr>
          <w:ilvl w:val="0"/>
          <w:numId w:val="8"/>
        </w:numPr>
      </w:pPr>
      <w:del w:id="51" w:author="Nirav Gori" w:date="2021-07-19T10:53:00Z">
        <w:r w:rsidDel="00171A09">
          <w:delText xml:space="preserve"> </w:delText>
        </w:r>
      </w:del>
      <w:del w:id="52" w:author="Nirav Gori" w:date="2021-07-19T10:56:00Z">
        <w:r w:rsidDel="00136B6E">
          <w:delText xml:space="preserve">b. </w:delText>
        </w:r>
      </w:del>
      <w:r>
        <w:t>Antenna shall be equal to or less diameter of the tower/structure.</w:t>
      </w:r>
    </w:p>
    <w:p w14:paraId="494C8497" w14:textId="4AAA2DEB" w:rsidR="008F2B80" w:rsidRDefault="008F2B80" w:rsidP="006E1EE8">
      <w:pPr>
        <w:pStyle w:val="ListParagraph"/>
        <w:numPr>
          <w:ilvl w:val="0"/>
          <w:numId w:val="8"/>
        </w:numPr>
      </w:pPr>
      <w:del w:id="53" w:author="Nirav Gori" w:date="2021-07-19T10:53:00Z">
        <w:r w:rsidDel="00171A09">
          <w:delText xml:space="preserve"> </w:delText>
        </w:r>
      </w:del>
      <w:del w:id="54" w:author="Nirav Gori" w:date="2021-07-19T10:56:00Z">
        <w:r w:rsidDel="00136B6E">
          <w:delText xml:space="preserve">c. </w:delText>
        </w:r>
      </w:del>
      <w:r>
        <w:t xml:space="preserve">Antenna shall appear as a seamless extension of the new tower/structure. </w:t>
      </w:r>
    </w:p>
    <w:p w14:paraId="17877404" w14:textId="6CD74132" w:rsidR="008F2B80" w:rsidRDefault="009A7747" w:rsidP="006E1EE8">
      <w:pPr>
        <w:pStyle w:val="ListParagraph"/>
        <w:numPr>
          <w:ilvl w:val="0"/>
          <w:numId w:val="8"/>
        </w:numPr>
        <w:rPr>
          <w:ins w:id="55" w:author="Nirav Gori" w:date="2021-07-19T10:52:00Z"/>
        </w:rPr>
      </w:pPr>
      <w:del w:id="56" w:author="Nirav Gori" w:date="2021-07-19T10:53:00Z">
        <w:r w:rsidDel="00171A09">
          <w:delText xml:space="preserve"> </w:delText>
        </w:r>
      </w:del>
      <w:del w:id="57" w:author="Nirav Gori" w:date="2021-07-19T10:56:00Z">
        <w:r w:rsidR="008F2B80" w:rsidDel="00136B6E">
          <w:delText xml:space="preserve">d. </w:delText>
        </w:r>
      </w:del>
      <w:r w:rsidR="008F2B80">
        <w:t xml:space="preserve">The antenna shall match the color, texture of the tower/structure it will be a part of. </w:t>
      </w:r>
    </w:p>
    <w:p w14:paraId="74ED8A69" w14:textId="429EB4B5" w:rsidR="00171A09" w:rsidRDefault="00DA7DE0" w:rsidP="006E1EE8">
      <w:pPr>
        <w:pStyle w:val="ListParagraph"/>
        <w:numPr>
          <w:ilvl w:val="0"/>
          <w:numId w:val="8"/>
        </w:numPr>
        <w:rPr>
          <w:ins w:id="58" w:author="Nirav Gori" w:date="2021-07-19T10:54:00Z"/>
        </w:rPr>
      </w:pPr>
      <w:ins w:id="59" w:author="Ron Evans" w:date="2021-10-28T13:59:00Z">
        <w:r>
          <w:t xml:space="preserve">When </w:t>
        </w:r>
      </w:ins>
      <w:ins w:id="60" w:author="Nirav Gori" w:date="2021-07-19T10:52:00Z">
        <w:del w:id="61" w:author="Ron Evans" w:date="2021-10-28T13:59:00Z">
          <w:r w:rsidR="00171A09" w:rsidRPr="00171A09" w:rsidDel="00DA7DE0">
            <w:delText>A</w:delText>
          </w:r>
        </w:del>
      </w:ins>
      <w:ins w:id="62" w:author="Ron Evans" w:date="2021-10-28T13:59:00Z">
        <w:r>
          <w:t>a</w:t>
        </w:r>
      </w:ins>
      <w:ins w:id="63" w:author="Nirav Gori" w:date="2021-07-19T10:52:00Z">
        <w:r w:rsidR="00171A09" w:rsidRPr="00171A09">
          <w:t xml:space="preserve">ntennas </w:t>
        </w:r>
      </w:ins>
      <w:ins w:id="64" w:author="Ron Evans" w:date="2021-10-28T13:59:00Z">
        <w:r>
          <w:t xml:space="preserve">are </w:t>
        </w:r>
      </w:ins>
      <w:ins w:id="65" w:author="Nirav Gori" w:date="2021-07-19T10:52:00Z">
        <w:del w:id="66" w:author="Ron Evans" w:date="2021-10-28T13:59:00Z">
          <w:r w:rsidR="00171A09" w:rsidRPr="00171A09" w:rsidDel="00DA7DE0">
            <w:delText xml:space="preserve">should be </w:delText>
          </w:r>
        </w:del>
        <w:r w:rsidR="00171A09" w:rsidRPr="00171A09">
          <w:t>placed in line with the pole</w:t>
        </w:r>
      </w:ins>
      <w:ins w:id="67" w:author="Ron Evans" w:date="2021-10-28T13:59:00Z">
        <w:r>
          <w:t>, they</w:t>
        </w:r>
      </w:ins>
      <w:ins w:id="68" w:author="Nirav Gori" w:date="2021-07-19T10:52:00Z">
        <w:r w:rsidR="00171A09" w:rsidRPr="00171A09">
          <w:t xml:space="preserve"> </w:t>
        </w:r>
        <w:del w:id="69" w:author="Ron Evans" w:date="2021-10-28T13:59:00Z">
          <w:r w:rsidR="00171A09" w:rsidRPr="00171A09" w:rsidDel="00DA7DE0">
            <w:delText xml:space="preserve">and </w:delText>
          </w:r>
        </w:del>
        <w:r w:rsidR="00171A09" w:rsidRPr="00171A09">
          <w:t xml:space="preserve">should have a smooth, cylindrical shape, such as a single </w:t>
        </w:r>
        <w:commentRangeStart w:id="70"/>
        <w:commentRangeStart w:id="71"/>
        <w:r w:rsidR="00171A09" w:rsidRPr="00171A09">
          <w:t>canister</w:t>
        </w:r>
      </w:ins>
      <w:commentRangeEnd w:id="70"/>
      <w:r w:rsidR="00507837">
        <w:rPr>
          <w:rStyle w:val="CommentReference"/>
        </w:rPr>
        <w:commentReference w:id="70"/>
      </w:r>
      <w:commentRangeEnd w:id="71"/>
      <w:r w:rsidR="005751B6">
        <w:rPr>
          <w:rStyle w:val="CommentReference"/>
        </w:rPr>
        <w:commentReference w:id="71"/>
      </w:r>
      <w:ins w:id="72" w:author="Nirav Gori" w:date="2021-07-19T10:52:00Z">
        <w:r w:rsidR="00171A09" w:rsidRPr="00171A09">
          <w:t>.</w:t>
        </w:r>
      </w:ins>
    </w:p>
    <w:p w14:paraId="3456FC2E" w14:textId="3F788DCA" w:rsidR="00F03500" w:rsidRDefault="00DA7DE0" w:rsidP="00136B6E">
      <w:pPr>
        <w:pStyle w:val="ListParagraph"/>
        <w:numPr>
          <w:ilvl w:val="0"/>
          <w:numId w:val="8"/>
        </w:numPr>
        <w:rPr>
          <w:ins w:id="73" w:author="Nirav Gori" w:date="2021-07-19T10:57:00Z"/>
        </w:rPr>
      </w:pPr>
      <w:ins w:id="74" w:author="Ron Evans" w:date="2021-10-28T14:01:00Z">
        <w:r>
          <w:t xml:space="preserve">Multiple separate antennas must be </w:t>
        </w:r>
      </w:ins>
      <w:ins w:id="75" w:author="Nirav Gori" w:date="2021-07-19T10:55:00Z">
        <w:del w:id="76" w:author="Ron Evans" w:date="2021-10-28T14:02:00Z">
          <w:r w:rsidR="00136B6E" w:rsidRPr="00136B6E" w:rsidDel="00DA7DE0">
            <w:delText xml:space="preserve">Each antenna is </w:delText>
          </w:r>
        </w:del>
        <w:r w:rsidR="00136B6E" w:rsidRPr="00136B6E">
          <w:t xml:space="preserve">located inside an antenna enclosure of no more than three cubic feet in volume or, in the case of an antenna that has exposed elements, the antenna and all of </w:t>
        </w:r>
        <w:del w:id="77" w:author="Ron Evans" w:date="2021-07-21T15:23:00Z">
          <w:r w:rsidR="00136B6E" w:rsidRPr="0065254A" w:rsidDel="0065254A">
            <w:delText>its</w:delText>
          </w:r>
        </w:del>
      </w:ins>
      <w:ins w:id="78" w:author="Ron Evans" w:date="2021-07-21T15:23:00Z">
        <w:r w:rsidR="0065254A" w:rsidRPr="0065254A">
          <w:t>its</w:t>
        </w:r>
      </w:ins>
      <w:ins w:id="79" w:author="Nirav Gori" w:date="2021-07-19T10:55:00Z">
        <w:r w:rsidR="00136B6E" w:rsidRPr="00136B6E">
          <w:t xml:space="preserve"> exposed elements are cumulatively no more than three cubic feet in volume.</w:t>
        </w:r>
      </w:ins>
    </w:p>
    <w:p w14:paraId="55EF18F1" w14:textId="747F2FB5" w:rsidR="00BE5C9E" w:rsidRDefault="00BE5C9E" w:rsidP="00136B6E">
      <w:pPr>
        <w:pStyle w:val="ListParagraph"/>
        <w:numPr>
          <w:ilvl w:val="0"/>
          <w:numId w:val="8"/>
        </w:numPr>
        <w:rPr>
          <w:ins w:id="80" w:author="Nirav Gori" w:date="2021-07-19T12:09:00Z"/>
        </w:rPr>
      </w:pPr>
      <w:ins w:id="81" w:author="Nirav Gori" w:date="2021-07-19T10:57:00Z">
        <w:r w:rsidRPr="00BE5C9E">
          <w:lastRenderedPageBreak/>
          <w:t xml:space="preserve">Total height of the antenna </w:t>
        </w:r>
      </w:ins>
      <w:ins w:id="82" w:author="Nirav Gori" w:date="2021-07-19T11:03:00Z">
        <w:r w:rsidR="00ED32AC" w:rsidRPr="00BE5C9E">
          <w:t>shroud</w:t>
        </w:r>
      </w:ins>
      <w:ins w:id="83" w:author="Nirav Gori" w:date="2021-07-19T10:57:00Z">
        <w:r w:rsidRPr="00BE5C9E">
          <w:t>/ canister shall not exceed 3 feet. </w:t>
        </w:r>
      </w:ins>
    </w:p>
    <w:p w14:paraId="4E563B6C" w14:textId="62CDD6F5" w:rsidR="00CE2A8A" w:rsidRDefault="00CE2A8A" w:rsidP="006E1EE8">
      <w:pPr>
        <w:pStyle w:val="ListParagraph"/>
        <w:numPr>
          <w:ilvl w:val="0"/>
          <w:numId w:val="8"/>
        </w:numPr>
        <w:rPr>
          <w:ins w:id="84" w:author="Nirav Gori" w:date="2021-07-19T10:54:00Z"/>
        </w:rPr>
      </w:pPr>
      <w:ins w:id="85" w:author="Nirav Gori" w:date="2021-07-19T12:09:00Z">
        <w:r>
          <w:t xml:space="preserve">Antennas </w:t>
        </w:r>
      </w:ins>
      <w:ins w:id="86" w:author="Nirav Gori" w:date="2021-07-19T12:10:00Z">
        <w:r w:rsidR="004763FE">
          <w:t xml:space="preserve">on small wireless facilities should be of the type and operate at frequency such that </w:t>
        </w:r>
        <w:r w:rsidR="00854A59">
          <w:t xml:space="preserve">it will </w:t>
        </w:r>
        <w:r w:rsidR="00854A59" w:rsidRPr="00854A59">
          <w:t>not cause unacceptable interference with a public safety agency's communications equipment.</w:t>
        </w:r>
      </w:ins>
    </w:p>
    <w:p w14:paraId="2EAEFDCF" w14:textId="1C163CAC" w:rsidR="00852889" w:rsidRDefault="000A1879" w:rsidP="00C76822">
      <w:pPr>
        <w:rPr>
          <w:ins w:id="87" w:author="Nirav Gori" w:date="2021-07-19T11:06:00Z"/>
        </w:rPr>
      </w:pPr>
      <w:ins w:id="88" w:author="Nirav Gori" w:date="2021-07-19T11:07:00Z">
        <w:r w:rsidRPr="006E1EE8">
          <w:rPr>
            <w:sz w:val="28"/>
            <w:szCs w:val="28"/>
          </w:rPr>
          <w:t>Backup Power</w:t>
        </w:r>
      </w:ins>
      <w:ins w:id="89" w:author="Jim Dedes" w:date="2021-07-23T11:50:00Z">
        <w:r w:rsidR="00323495">
          <w:rPr>
            <w:sz w:val="28"/>
            <w:szCs w:val="28"/>
          </w:rPr>
          <w:t xml:space="preserve"> and Power Connections</w:t>
        </w:r>
      </w:ins>
    </w:p>
    <w:p w14:paraId="24FA608E" w14:textId="1C2250C1" w:rsidR="00F03500" w:rsidRDefault="00533983" w:rsidP="00C76822">
      <w:pPr>
        <w:rPr>
          <w:ins w:id="90" w:author="Jim Dedes" w:date="2021-07-23T11:50:00Z"/>
        </w:rPr>
      </w:pPr>
      <w:ins w:id="91" w:author="Nirav Gori" w:date="2021-07-19T11:07:00Z">
        <w:r w:rsidRPr="00533983">
          <w:t>Battery backup-power devices shall be installed with a transfer switch to prevent back feeding into the electrical system.</w:t>
        </w:r>
      </w:ins>
    </w:p>
    <w:p w14:paraId="6B80AD6A" w14:textId="445823B4" w:rsidR="00323495" w:rsidRDefault="00323495" w:rsidP="00C76822">
      <w:ins w:id="92" w:author="Jim Dedes" w:date="2021-07-23T11:50:00Z">
        <w:r>
          <w:t>Al</w:t>
        </w:r>
      </w:ins>
      <w:ins w:id="93" w:author="Jim Dedes" w:date="2021-07-23T11:51:00Z">
        <w:r>
          <w:t>l utility lines required to power wireless communication must be buried underground.  Overhead wires are prohi</w:t>
        </w:r>
      </w:ins>
      <w:ins w:id="94" w:author="Jim Dedes" w:date="2021-07-23T11:52:00Z">
        <w:r>
          <w:t>bited.</w:t>
        </w:r>
      </w:ins>
    </w:p>
    <w:p w14:paraId="427A8B27" w14:textId="77777777" w:rsidR="008F2B80" w:rsidRPr="008F2B80" w:rsidRDefault="008F2B80" w:rsidP="008F2B80">
      <w:pPr>
        <w:rPr>
          <w:sz w:val="28"/>
          <w:szCs w:val="28"/>
        </w:rPr>
      </w:pPr>
      <w:r w:rsidRPr="008F2B80">
        <w:rPr>
          <w:sz w:val="28"/>
          <w:szCs w:val="28"/>
        </w:rPr>
        <w:t xml:space="preserve">Cabinets and Equipment </w:t>
      </w:r>
    </w:p>
    <w:p w14:paraId="72393EDE" w14:textId="36C26274" w:rsidR="008F2B80" w:rsidRDefault="008F2B80" w:rsidP="006E1EE8">
      <w:pPr>
        <w:pStyle w:val="ListParagraph"/>
        <w:numPr>
          <w:ilvl w:val="0"/>
          <w:numId w:val="6"/>
        </w:numPr>
      </w:pPr>
      <w:del w:id="95" w:author="Nirav Gori" w:date="2021-07-19T10:56:00Z">
        <w:r w:rsidDel="00136B6E">
          <w:delText xml:space="preserve">a. </w:delText>
        </w:r>
      </w:del>
      <w:r>
        <w:t>All equipment/cabinets associated with small cell wireless faciliti</w:t>
      </w:r>
      <w:r w:rsidR="004164AF">
        <w:t xml:space="preserve">es shall comply with the Town’s </w:t>
      </w:r>
      <w:r>
        <w:t>floodplain regulations.</w:t>
      </w:r>
    </w:p>
    <w:p w14:paraId="192DB37A" w14:textId="1E52912E" w:rsidR="008F2B80" w:rsidRDefault="008F2B80" w:rsidP="006E1EE8">
      <w:pPr>
        <w:pStyle w:val="ListParagraph"/>
        <w:numPr>
          <w:ilvl w:val="0"/>
          <w:numId w:val="6"/>
        </w:numPr>
      </w:pPr>
      <w:del w:id="96" w:author="Nirav Gori" w:date="2021-07-19T10:56:00Z">
        <w:r w:rsidDel="00136B6E">
          <w:delText xml:space="preserve">b. </w:delText>
        </w:r>
      </w:del>
      <w:r>
        <w:t>If</w:t>
      </w:r>
      <w:ins w:id="97" w:author="Nirav Gori" w:date="2021-07-19T11:00:00Z">
        <w:r w:rsidR="0095706B">
          <w:t xml:space="preserve"> </w:t>
        </w:r>
      </w:ins>
      <w:del w:id="98" w:author="Nirav Gori" w:date="2021-07-19T11:00:00Z">
        <w:r w:rsidDel="0095706B">
          <w:delText xml:space="preserve"> </w:delText>
        </w:r>
      </w:del>
      <w:r>
        <w:t xml:space="preserve">equipment needs to be located on the tower/structure other than the antenna the equipment shall not protrude more than 12” from any tower/structure. </w:t>
      </w:r>
    </w:p>
    <w:p w14:paraId="094B074C" w14:textId="5339421D" w:rsidR="00B56735" w:rsidRDefault="008F2B80" w:rsidP="006E1EE8">
      <w:pPr>
        <w:pStyle w:val="ListParagraph"/>
        <w:numPr>
          <w:ilvl w:val="0"/>
          <w:numId w:val="6"/>
        </w:numPr>
      </w:pPr>
      <w:del w:id="99" w:author="Nirav Gori" w:date="2021-07-19T10:56:00Z">
        <w:r w:rsidDel="00136B6E">
          <w:delText xml:space="preserve">c. </w:delText>
        </w:r>
      </w:del>
      <w:r>
        <w:t>All equipment/cabinets shall comply with any wind restrictions.</w:t>
      </w:r>
    </w:p>
    <w:p w14:paraId="1E639606" w14:textId="6703524A" w:rsidR="008F2B80" w:rsidRDefault="008F2B80" w:rsidP="006E1EE8">
      <w:pPr>
        <w:pStyle w:val="ListParagraph"/>
        <w:numPr>
          <w:ilvl w:val="0"/>
          <w:numId w:val="6"/>
        </w:numPr>
      </w:pPr>
      <w:del w:id="100" w:author="Nirav Gori" w:date="2021-07-19T10:56:00Z">
        <w:r w:rsidDel="00136B6E">
          <w:delText xml:space="preserve">d. </w:delText>
        </w:r>
      </w:del>
      <w:r>
        <w:t xml:space="preserve">All equipment/cabinets shall match the color and texture of the tower/structure it is to be placed with the exception of wood utility poles. </w:t>
      </w:r>
    </w:p>
    <w:p w14:paraId="6D7F2C7C" w14:textId="4EDE2FCE" w:rsidR="008F2B80" w:rsidRDefault="008F2B80" w:rsidP="006E1EE8">
      <w:pPr>
        <w:pStyle w:val="ListParagraph"/>
        <w:numPr>
          <w:ilvl w:val="0"/>
          <w:numId w:val="6"/>
        </w:numPr>
      </w:pPr>
      <w:del w:id="101" w:author="Nirav Gori" w:date="2021-07-19T10:56:00Z">
        <w:r w:rsidDel="00136B6E">
          <w:delText xml:space="preserve">e. </w:delText>
        </w:r>
      </w:del>
      <w:r>
        <w:t xml:space="preserve">All wires shall be shrouded and shall match the color and texture of the structure it is to be attached. </w:t>
      </w:r>
    </w:p>
    <w:p w14:paraId="42DA75C0" w14:textId="57D7E705" w:rsidR="008F2B80" w:rsidRDefault="008F2B80" w:rsidP="00136B6E">
      <w:pPr>
        <w:pStyle w:val="ListParagraph"/>
        <w:numPr>
          <w:ilvl w:val="0"/>
          <w:numId w:val="6"/>
        </w:numPr>
        <w:rPr>
          <w:ins w:id="102" w:author="Nirav Gori" w:date="2021-07-19T11:05:00Z"/>
        </w:rPr>
      </w:pPr>
      <w:del w:id="103" w:author="Nirav Gori" w:date="2021-07-19T10:56:00Z">
        <w:r w:rsidDel="00136B6E">
          <w:delText xml:space="preserve">f. </w:delText>
        </w:r>
      </w:del>
      <w:r w:rsidR="00CA6F80">
        <w:t>All wires, cables,</w:t>
      </w:r>
      <w:r>
        <w:t xml:space="preserve"> and other equipment shall be firmly attached to the structure.</w:t>
      </w:r>
    </w:p>
    <w:p w14:paraId="2A508471" w14:textId="47F2F161" w:rsidR="007B3B9A" w:rsidRDefault="007B3B9A" w:rsidP="00C76822">
      <w:pPr>
        <w:pStyle w:val="ListParagraph"/>
        <w:numPr>
          <w:ilvl w:val="0"/>
          <w:numId w:val="6"/>
        </w:numPr>
      </w:pPr>
      <w:ins w:id="104" w:author="Nirav Gori" w:date="2021-07-19T11:05:00Z">
        <w:r w:rsidRPr="007B3B9A">
          <w:t xml:space="preserve">Any </w:t>
        </w:r>
      </w:ins>
      <w:ins w:id="105" w:author="Ron Evans" w:date="2021-08-06T11:21:00Z">
        <w:r w:rsidR="00CA6F80">
          <w:t xml:space="preserve">and all </w:t>
        </w:r>
      </w:ins>
      <w:ins w:id="106" w:author="Nirav Gori" w:date="2021-07-19T11:05:00Z">
        <w:r w:rsidRPr="007B3B9A">
          <w:t xml:space="preserve">wiring </w:t>
        </w:r>
      </w:ins>
      <w:ins w:id="107" w:author="Ron Evans" w:date="2021-08-06T11:21:00Z">
        <w:r w:rsidR="00CA6F80">
          <w:t xml:space="preserve">(including cabling) </w:t>
        </w:r>
      </w:ins>
      <w:ins w:id="108" w:author="Nirav Gori" w:date="2021-07-19T11:05:00Z">
        <w:r w:rsidRPr="007B3B9A">
          <w:t>must be covered with an appropriate cover or placed inside the pole/ wireless support structure.</w:t>
        </w:r>
      </w:ins>
    </w:p>
    <w:p w14:paraId="51E42562" w14:textId="511E1D11" w:rsidR="008F2B80" w:rsidRDefault="009B7F9C" w:rsidP="00C76822">
      <w:pPr>
        <w:pStyle w:val="ListParagraph"/>
        <w:numPr>
          <w:ilvl w:val="0"/>
          <w:numId w:val="6"/>
        </w:numPr>
      </w:pPr>
      <w:ins w:id="109" w:author="Nirav Gori" w:date="2021-07-19T11:03:00Z">
        <w:r>
          <w:t xml:space="preserve">Ground mounted </w:t>
        </w:r>
      </w:ins>
      <w:del w:id="110" w:author="Nirav Gori" w:date="2021-07-19T10:56:00Z">
        <w:r w:rsidR="008F2B80" w:rsidDel="00136B6E">
          <w:delText xml:space="preserve">g. </w:delText>
        </w:r>
      </w:del>
      <w:ins w:id="111" w:author="Nirav Gori" w:date="2021-07-19T11:03:00Z">
        <w:r>
          <w:t>c</w:t>
        </w:r>
      </w:ins>
      <w:del w:id="112" w:author="Nirav Gori" w:date="2021-07-19T11:03:00Z">
        <w:r w:rsidR="008F2B80" w:rsidDel="009B7F9C">
          <w:delText>C</w:delText>
        </w:r>
      </w:del>
      <w:r w:rsidR="008F2B80">
        <w:t>abinets shall be integrated into the structure.</w:t>
      </w:r>
      <w:del w:id="113" w:author="Nirav Gori" w:date="2021-07-19T11:03:00Z">
        <w:r w:rsidR="008F2B80" w:rsidDel="009B7F9C">
          <w:delText xml:space="preserve"> If integration is not feasible the cabinet shall be adjacent to the structure to which the antenna is placed.</w:delText>
        </w:r>
      </w:del>
    </w:p>
    <w:p w14:paraId="387B0A40" w14:textId="1EE2214A" w:rsidR="008F2B80" w:rsidRDefault="008F2B80" w:rsidP="00136B6E">
      <w:pPr>
        <w:pStyle w:val="ListParagraph"/>
        <w:numPr>
          <w:ilvl w:val="0"/>
          <w:numId w:val="6"/>
        </w:numPr>
        <w:rPr>
          <w:ins w:id="114" w:author="Nirav Gori" w:date="2021-07-19T11:01:00Z"/>
        </w:rPr>
      </w:pPr>
      <w:del w:id="115" w:author="Nirav Gori" w:date="2021-07-19T10:56:00Z">
        <w:r w:rsidDel="00136B6E">
          <w:delText xml:space="preserve">h. </w:delText>
        </w:r>
      </w:del>
      <w:ins w:id="116" w:author="Shawn Thompson" w:date="2021-07-26T08:13:00Z">
        <w:r w:rsidR="003874FB">
          <w:t>Any</w:t>
        </w:r>
      </w:ins>
      <w:del w:id="117" w:author="Shawn Thompson" w:date="2021-07-26T08:13:00Z">
        <w:r w:rsidDel="003874FB">
          <w:delText>The</w:delText>
        </w:r>
      </w:del>
      <w:ins w:id="118" w:author="Nirav Gori" w:date="2021-07-19T10:58:00Z">
        <w:r w:rsidR="00927B87">
          <w:t xml:space="preserve"> pole mounted </w:t>
        </w:r>
      </w:ins>
      <w:del w:id="119" w:author="Nirav Gori" w:date="2021-07-19T10:58:00Z">
        <w:r w:rsidDel="00927B87">
          <w:delText xml:space="preserve"> </w:delText>
        </w:r>
      </w:del>
      <w:r>
        <w:t xml:space="preserve">cabinet shall not exceed </w:t>
      </w:r>
      <w:ins w:id="120" w:author="Nirav Gori" w:date="2021-07-19T10:58:00Z">
        <w:r w:rsidR="00E7461B">
          <w:t>1</w:t>
        </w:r>
      </w:ins>
      <w:ins w:id="121" w:author="Nirav Gori" w:date="2021-07-19T12:26:00Z">
        <w:r w:rsidR="004A25E7">
          <w:t>2</w:t>
        </w:r>
      </w:ins>
      <w:del w:id="122" w:author="Nirav Gori" w:date="2021-07-19T10:58:00Z">
        <w:r w:rsidDel="00E7461B">
          <w:delText>28</w:delText>
        </w:r>
      </w:del>
      <w:r>
        <w:t xml:space="preserve"> cubic feet in volume</w:t>
      </w:r>
      <w:ins w:id="123" w:author="Nirav Gori" w:date="2021-07-19T10:59:00Z">
        <w:r w:rsidR="00A44FF5">
          <w:t xml:space="preserve">, </w:t>
        </w:r>
      </w:ins>
      <w:del w:id="124" w:author="Nirav Gori" w:date="2021-07-19T10:59:00Z">
        <w:r w:rsidDel="00A44FF5">
          <w:delText xml:space="preserve"> and </w:delText>
        </w:r>
      </w:del>
      <w:r>
        <w:t>shall not exceed 3 ft. in height</w:t>
      </w:r>
      <w:ins w:id="125" w:author="Nirav Gori" w:date="2021-07-19T10:59:00Z">
        <w:r w:rsidR="00A44FF5">
          <w:t xml:space="preserve"> and </w:t>
        </w:r>
      </w:ins>
      <w:ins w:id="126" w:author="Nirav Gori" w:date="2021-07-19T11:00:00Z">
        <w:r w:rsidR="00A44FF5">
          <w:t>2</w:t>
        </w:r>
        <w:r w:rsidR="00183897">
          <w:t xml:space="preserve">ft. </w:t>
        </w:r>
        <w:r w:rsidR="00A44FF5">
          <w:t xml:space="preserve">in </w:t>
        </w:r>
        <w:r w:rsidR="00183897">
          <w:t>width</w:t>
        </w:r>
      </w:ins>
      <w:del w:id="127" w:author="Nirav Gori" w:date="2021-07-19T10:59:00Z">
        <w:r w:rsidDel="00A44FF5">
          <w:delText>.</w:delText>
        </w:r>
      </w:del>
    </w:p>
    <w:p w14:paraId="3007E9F4" w14:textId="5F9A8AD0" w:rsidR="0095706B" w:rsidRDefault="003874FB" w:rsidP="00C76822">
      <w:pPr>
        <w:pStyle w:val="ListParagraph"/>
        <w:numPr>
          <w:ilvl w:val="0"/>
          <w:numId w:val="6"/>
        </w:numPr>
      </w:pPr>
      <w:ins w:id="128" w:author="Shawn Thompson" w:date="2021-07-26T08:13:00Z">
        <w:r>
          <w:t>Any</w:t>
        </w:r>
      </w:ins>
      <w:ins w:id="129" w:author="Nirav Gori" w:date="2021-07-19T11:01:00Z">
        <w:del w:id="130" w:author="Shawn Thompson" w:date="2021-07-26T08:13:00Z">
          <w:r w:rsidR="0095706B" w:rsidDel="003874FB">
            <w:delText>The</w:delText>
          </w:r>
        </w:del>
        <w:r w:rsidR="0095706B">
          <w:t xml:space="preserve"> </w:t>
        </w:r>
        <w:del w:id="131" w:author="Ron Evans" w:date="2021-08-26T13:44:00Z">
          <w:r w:rsidR="0095706B" w:rsidDel="00CA5CE4">
            <w:delText>g</w:delText>
          </w:r>
        </w:del>
        <w:r w:rsidR="0095706B">
          <w:t xml:space="preserve">round mounted cabinet shall not exceed </w:t>
        </w:r>
        <w:r w:rsidR="003B1F7F">
          <w:t>28</w:t>
        </w:r>
      </w:ins>
      <w:ins w:id="132" w:author="Gary Persinger [2]" w:date="2021-08-11T16:22:00Z">
        <w:r w:rsidR="009B1943">
          <w:t xml:space="preserve"> </w:t>
        </w:r>
      </w:ins>
      <w:ins w:id="133" w:author="Nirav Gori" w:date="2021-07-19T11:01:00Z">
        <w:r w:rsidR="0095706B">
          <w:t xml:space="preserve"> cubic feet in volume</w:t>
        </w:r>
      </w:ins>
      <w:ins w:id="134" w:author="Ron Evans" w:date="2021-08-26T13:45:00Z">
        <w:r w:rsidR="00CA5CE4">
          <w:t>.</w:t>
        </w:r>
      </w:ins>
      <w:ins w:id="135" w:author="Nirav Gori" w:date="2021-07-19T11:01:00Z">
        <w:r w:rsidR="0095706B">
          <w:t xml:space="preserve">, </w:t>
        </w:r>
      </w:ins>
      <w:ins w:id="136" w:author="Gary Persinger [2]" w:date="2021-08-11T16:22:00Z">
        <w:del w:id="137" w:author="Ron Evans" w:date="2021-08-26T13:45:00Z">
          <w:r w:rsidR="008C62F6" w:rsidDel="00CA5CE4">
            <w:delText xml:space="preserve">and </w:delText>
          </w:r>
        </w:del>
      </w:ins>
      <w:ins w:id="138" w:author="Nirav Gori" w:date="2021-07-19T11:01:00Z">
        <w:del w:id="139" w:author="Ron Evans" w:date="2021-08-26T13:45:00Z">
          <w:r w:rsidR="0095706B" w:rsidDel="00CA5CE4">
            <w:delText xml:space="preserve">shall not exceed </w:delText>
          </w:r>
          <w:commentRangeStart w:id="140"/>
          <w:commentRangeStart w:id="141"/>
          <w:r w:rsidR="0095706B" w:rsidDel="00CA5CE4">
            <w:delText>3 ft. in height</w:delText>
          </w:r>
          <w:r w:rsidR="003B1F7F" w:rsidDel="00CA5CE4">
            <w:delText>,</w:delText>
          </w:r>
        </w:del>
      </w:ins>
      <w:ins w:id="142" w:author="Gary Persinger" w:date="2021-08-19T08:38:00Z">
        <w:del w:id="143" w:author="Ron Evans" w:date="2021-08-26T13:45:00Z">
          <w:r w:rsidR="00774C90" w:rsidDel="00CA5CE4">
            <w:delText xml:space="preserve"> and</w:delText>
          </w:r>
        </w:del>
      </w:ins>
      <w:ins w:id="144" w:author="Nirav Gori" w:date="2021-07-19T11:01:00Z">
        <w:del w:id="145" w:author="Ron Evans" w:date="2021-08-26T13:45:00Z">
          <w:r w:rsidR="003B1F7F" w:rsidDel="00CA5CE4">
            <w:delText xml:space="preserve"> </w:delText>
          </w:r>
          <w:r w:rsidR="00404F3E" w:rsidDel="00CA5CE4">
            <w:delText>3</w:delText>
          </w:r>
          <w:r w:rsidR="0095706B" w:rsidDel="00CA5CE4">
            <w:delText>ft. in width</w:delText>
          </w:r>
          <w:r w:rsidR="003B1F7F" w:rsidDel="00CA5CE4">
            <w:delText xml:space="preserve"> and</w:delText>
          </w:r>
          <w:r w:rsidR="00404F3E" w:rsidDel="00CA5CE4">
            <w:delText xml:space="preserve"> 3ft. </w:delText>
          </w:r>
        </w:del>
      </w:ins>
      <w:ins w:id="146" w:author="Nirav Gori" w:date="2021-07-19T11:02:00Z">
        <w:del w:id="147" w:author="Ron Evans" w:date="2021-08-26T13:45:00Z">
          <w:r w:rsidR="00404F3E" w:rsidDel="00CA5CE4">
            <w:delText>in depth</w:delText>
          </w:r>
        </w:del>
      </w:ins>
      <w:ins w:id="148" w:author="Nirav Gori" w:date="2021-07-19T11:01:00Z">
        <w:del w:id="149" w:author="Ron Evans" w:date="2021-08-26T13:45:00Z">
          <w:r w:rsidR="003B1F7F" w:rsidDel="00CA5CE4">
            <w:delText xml:space="preserve"> </w:delText>
          </w:r>
        </w:del>
      </w:ins>
      <w:commentRangeEnd w:id="140"/>
      <w:del w:id="150" w:author="Ron Evans" w:date="2021-08-26T13:45:00Z">
        <w:r w:rsidR="008C1ACC" w:rsidDel="00CA5CE4">
          <w:rPr>
            <w:rStyle w:val="CommentReference"/>
          </w:rPr>
          <w:commentReference w:id="140"/>
        </w:r>
      </w:del>
      <w:commentRangeEnd w:id="141"/>
      <w:r w:rsidR="00CA5CE4">
        <w:rPr>
          <w:rStyle w:val="CommentReference"/>
        </w:rPr>
        <w:commentReference w:id="141"/>
      </w:r>
    </w:p>
    <w:p w14:paraId="6345176F" w14:textId="7B20089D" w:rsidR="008F2B80" w:rsidRPr="00F94D46" w:rsidRDefault="008F2B80" w:rsidP="00C76822">
      <w:pPr>
        <w:pStyle w:val="ListParagraph"/>
        <w:numPr>
          <w:ilvl w:val="0"/>
          <w:numId w:val="6"/>
        </w:numPr>
      </w:pPr>
      <w:del w:id="151" w:author="Nirav Gori" w:date="2021-07-19T10:56:00Z">
        <w:r w:rsidDel="00136B6E">
          <w:delText xml:space="preserve">i. </w:delText>
        </w:r>
      </w:del>
      <w:r w:rsidRPr="0065254A">
        <w:t>Any</w:t>
      </w:r>
      <w:ins w:id="152" w:author="Nirav Gori" w:date="2021-07-19T10:59:00Z">
        <w:r w:rsidR="00A00D7D" w:rsidRPr="0065254A">
          <w:t xml:space="preserve"> pole mounted </w:t>
        </w:r>
      </w:ins>
      <w:del w:id="153" w:author="Nirav Gori" w:date="2021-07-19T10:59:00Z">
        <w:r w:rsidRPr="0065254A" w:rsidDel="00A00D7D">
          <w:delText xml:space="preserve"> </w:delText>
        </w:r>
      </w:del>
      <w:r w:rsidRPr="0065254A">
        <w:t>equipment</w:t>
      </w:r>
      <w:ins w:id="154" w:author="Ron Evans" w:date="2021-08-04T11:49:00Z">
        <w:r w:rsidR="00957B44">
          <w:t>, excluding the power meter and dis</w:t>
        </w:r>
      </w:ins>
      <w:ins w:id="155" w:author="Ron Evans" w:date="2021-08-04T11:50:00Z">
        <w:r w:rsidR="00957B44">
          <w:t>connect,</w:t>
        </w:r>
      </w:ins>
      <w:r w:rsidRPr="0065254A">
        <w:t xml:space="preserve"> </w:t>
      </w:r>
      <w:del w:id="156" w:author="Ron Evans" w:date="2021-08-04T11:55:00Z">
        <w:r w:rsidRPr="0065254A" w:rsidDel="00957B44">
          <w:delText>placed</w:delText>
        </w:r>
      </w:del>
      <w:ins w:id="157" w:author="Ron Evans" w:date="2021-08-04T11:55:00Z">
        <w:r w:rsidR="00957B44">
          <w:t>to</w:t>
        </w:r>
      </w:ins>
      <w:ins w:id="158" w:author="Ron Evans" w:date="2021-08-04T11:56:00Z">
        <w:r w:rsidR="00957B44">
          <w:t xml:space="preserve"> </w:t>
        </w:r>
      </w:ins>
      <w:ins w:id="159" w:author="Ron Evans" w:date="2021-08-04T11:50:00Z">
        <w:r w:rsidR="00957B44">
          <w:t>be mounted</w:t>
        </w:r>
      </w:ins>
      <w:r w:rsidRPr="0065254A">
        <w:t xml:space="preserve"> on the tower/structure shall have a </w:t>
      </w:r>
      <w:commentRangeStart w:id="160"/>
      <w:commentRangeStart w:id="161"/>
      <w:r w:rsidRPr="0065254A">
        <w:t>clear height of 10 ft</w:t>
      </w:r>
      <w:commentRangeEnd w:id="160"/>
      <w:r w:rsidR="00FB2816">
        <w:rPr>
          <w:rStyle w:val="CommentReference"/>
        </w:rPr>
        <w:commentReference w:id="160"/>
      </w:r>
      <w:commentRangeEnd w:id="161"/>
      <w:r w:rsidR="00CA5CE4">
        <w:rPr>
          <w:rStyle w:val="CommentReference"/>
        </w:rPr>
        <w:commentReference w:id="161"/>
      </w:r>
      <w:ins w:id="162" w:author="Ron Evans" w:date="2021-08-26T13:47:00Z">
        <w:r w:rsidR="00CA5CE4">
          <w:t xml:space="preserve"> (above ground level)</w:t>
        </w:r>
      </w:ins>
      <w:r w:rsidRPr="0065254A">
        <w:t>.</w:t>
      </w:r>
      <w:ins w:id="163" w:author="Ron Evans" w:date="2021-07-20T15:46:00Z">
        <w:r w:rsidR="001F0207" w:rsidRPr="00FE0D69">
          <w:t xml:space="preserve"> </w:t>
        </w:r>
      </w:ins>
      <w:ins w:id="164" w:author="Ron Evans" w:date="2021-07-20T15:47:00Z">
        <w:del w:id="165" w:author="Nirav Gori" w:date="2021-07-22T10:35:00Z">
          <w:r w:rsidR="001F0207" w:rsidRPr="00F94D46" w:rsidDel="00E23335">
            <w:rPr>
              <w:rPrChange w:id="166" w:author="Ron Evans" w:date="2021-07-22T14:06:00Z">
                <w:rPr>
                  <w:highlight w:val="yellow"/>
                </w:rPr>
              </w:rPrChange>
            </w:rPr>
            <w:delText xml:space="preserve">Should we add in a minimum height for the </w:delText>
          </w:r>
        </w:del>
        <w:del w:id="167" w:author="Nirav Gori" w:date="2021-07-29T12:57:00Z">
          <w:r w:rsidR="001F0207" w:rsidRPr="00F94D46" w:rsidDel="007E3E17">
            <w:rPr>
              <w:rPrChange w:id="168" w:author="Ron Evans" w:date="2021-07-22T14:06:00Z">
                <w:rPr>
                  <w:highlight w:val="yellow"/>
                </w:rPr>
              </w:rPrChange>
            </w:rPr>
            <w:delText>power meter and disconnect</w:delText>
          </w:r>
        </w:del>
        <w:del w:id="169" w:author="Nirav Gori" w:date="2021-07-22T10:35:00Z">
          <w:r w:rsidR="001F0207" w:rsidRPr="00F94D46" w:rsidDel="00E23335">
            <w:rPr>
              <w:rPrChange w:id="170" w:author="Ron Evans" w:date="2021-07-22T14:06:00Z">
                <w:rPr>
                  <w:highlight w:val="yellow"/>
                </w:rPr>
              </w:rPrChange>
            </w:rPr>
            <w:delText xml:space="preserve"> to be a </w:delText>
          </w:r>
        </w:del>
        <w:del w:id="171" w:author="Nirav Gori" w:date="2021-07-29T12:57:00Z">
          <w:r w:rsidR="001F0207" w:rsidRPr="00F94D46" w:rsidDel="007E3E17">
            <w:rPr>
              <w:rPrChange w:id="172" w:author="Ron Evans" w:date="2021-07-22T14:06:00Z">
                <w:rPr>
                  <w:highlight w:val="yellow"/>
                </w:rPr>
              </w:rPrChange>
            </w:rPr>
            <w:delText>minimum</w:delText>
          </w:r>
        </w:del>
        <w:del w:id="173" w:author="Nirav Gori" w:date="2021-07-22T10:36:00Z">
          <w:r w:rsidR="001F0207" w:rsidRPr="00F94D46" w:rsidDel="00E23335">
            <w:rPr>
              <w:rPrChange w:id="174" w:author="Ron Evans" w:date="2021-07-22T14:06:00Z">
                <w:rPr>
                  <w:highlight w:val="yellow"/>
                </w:rPr>
              </w:rPrChange>
            </w:rPr>
            <w:delText xml:space="preserve"> </w:delText>
          </w:r>
        </w:del>
        <w:del w:id="175" w:author="Nirav Gori" w:date="2021-07-29T12:57:00Z">
          <w:r w:rsidR="001F0207" w:rsidRPr="00F94D46" w:rsidDel="007E3E17">
            <w:rPr>
              <w:rPrChange w:id="176" w:author="Ron Evans" w:date="2021-07-22T14:06:00Z">
                <w:rPr>
                  <w:highlight w:val="yellow"/>
                </w:rPr>
              </w:rPrChange>
            </w:rPr>
            <w:delText>of</w:delText>
          </w:r>
        </w:del>
      </w:ins>
      <w:ins w:id="177" w:author="Shawn Thompson" w:date="2021-07-26T08:13:00Z">
        <w:del w:id="178" w:author="Nirav Gori" w:date="2021-07-29T12:57:00Z">
          <w:r w:rsidR="003874FB" w:rsidDel="007E3E17">
            <w:delText>eet and a maximum height</w:delText>
          </w:r>
        </w:del>
      </w:ins>
      <w:ins w:id="179" w:author="Shawn Thompson" w:date="2021-07-26T08:14:00Z">
        <w:del w:id="180" w:author="Nirav Gori" w:date="2021-07-29T12:57:00Z">
          <w:r w:rsidR="003874FB" w:rsidDel="007E3E17">
            <w:delText xml:space="preserve"> of XXX</w:delText>
          </w:r>
        </w:del>
      </w:ins>
      <w:ins w:id="181" w:author="Nirav Gori" w:date="2021-07-22T10:36:00Z">
        <w:del w:id="182" w:author="Shawn Thompson" w:date="2021-07-26T08:13:00Z">
          <w:r w:rsidR="00E23335" w:rsidRPr="00FE0D69" w:rsidDel="003874FB">
            <w:delText>t.</w:delText>
          </w:r>
        </w:del>
      </w:ins>
      <w:ins w:id="183" w:author="Ron Evans" w:date="2021-07-20T15:47:00Z">
        <w:del w:id="184" w:author="Nirav Gori" w:date="2021-07-22T10:36:00Z">
          <w:r w:rsidR="001F0207" w:rsidRPr="00F94D46" w:rsidDel="00E23335">
            <w:rPr>
              <w:rPrChange w:id="185" w:author="Ron Evans" w:date="2021-07-22T14:06:00Z">
                <w:rPr>
                  <w:highlight w:val="yellow"/>
                </w:rPr>
              </w:rPrChange>
            </w:rPr>
            <w:delText xml:space="preserve"> </w:delText>
          </w:r>
        </w:del>
      </w:ins>
    </w:p>
    <w:p w14:paraId="6CA0E386" w14:textId="4122D607" w:rsidR="008F2B80" w:rsidRDefault="008F2B80" w:rsidP="00C76822">
      <w:pPr>
        <w:pStyle w:val="ListParagraph"/>
        <w:numPr>
          <w:ilvl w:val="0"/>
          <w:numId w:val="6"/>
        </w:numPr>
      </w:pPr>
      <w:del w:id="186" w:author="Nirav Gori" w:date="2021-07-19T10:56:00Z">
        <w:r w:rsidDel="00136B6E">
          <w:delText xml:space="preserve"> j. </w:delText>
        </w:r>
      </w:del>
      <w:r>
        <w:t>No</w:t>
      </w:r>
      <w:ins w:id="187" w:author="Nirav Gori" w:date="2021-07-19T11:02:00Z">
        <w:r w:rsidR="00404F3E">
          <w:t xml:space="preserve"> </w:t>
        </w:r>
      </w:ins>
      <w:del w:id="188" w:author="Nirav Gori" w:date="2021-07-19T11:02:00Z">
        <w:r w:rsidDel="00404F3E">
          <w:delText xml:space="preserve"> </w:delText>
        </w:r>
      </w:del>
      <w:r>
        <w:t>equipment or structure shall interfere with the pedestrian or bicycle traffic.</w:t>
      </w:r>
    </w:p>
    <w:p w14:paraId="73458297" w14:textId="36560357" w:rsidR="008F2B80" w:rsidRDefault="008F2B80" w:rsidP="00C76822">
      <w:pPr>
        <w:pStyle w:val="ListParagraph"/>
        <w:numPr>
          <w:ilvl w:val="0"/>
          <w:numId w:val="6"/>
        </w:numPr>
      </w:pPr>
      <w:del w:id="189" w:author="Nirav Gori" w:date="2021-07-19T10:56:00Z">
        <w:r w:rsidDel="00136B6E">
          <w:delText xml:space="preserve"> k. </w:delText>
        </w:r>
      </w:del>
      <w:r>
        <w:t>Street trees shall not be removed to allow for cabinets or equipment.</w:t>
      </w:r>
    </w:p>
    <w:p w14:paraId="4CAFBEE2" w14:textId="77777777" w:rsidR="008F2B80" w:rsidRPr="008F2B80" w:rsidRDefault="008F2B80" w:rsidP="008F2B80">
      <w:pPr>
        <w:rPr>
          <w:sz w:val="28"/>
          <w:szCs w:val="28"/>
        </w:rPr>
      </w:pPr>
      <w:del w:id="190" w:author="Nirav Gori" w:date="2021-07-19T11:08:00Z">
        <w:r w:rsidRPr="00D11E59" w:rsidDel="004E6AA0">
          <w:rPr>
            <w:rFonts w:asciiTheme="majorHAnsi" w:hAnsiTheme="majorHAnsi"/>
            <w:sz w:val="28"/>
            <w:szCs w:val="28"/>
          </w:rPr>
          <w:delText xml:space="preserve"> </w:delText>
        </w:r>
      </w:del>
      <w:r w:rsidRPr="008F2B80">
        <w:rPr>
          <w:sz w:val="28"/>
          <w:szCs w:val="28"/>
        </w:rPr>
        <w:t xml:space="preserve">Noise and Lighting </w:t>
      </w:r>
    </w:p>
    <w:p w14:paraId="0D3AD0D3" w14:textId="37DDB749" w:rsidR="008F2B80" w:rsidRDefault="008F2B80">
      <w:r>
        <w:t xml:space="preserve">a. Illumination is not permitted for the small cell wireless facilities, unless it is part of a </w:t>
      </w:r>
      <w:del w:id="191" w:author="Ron Evans" w:date="2021-07-22T18:31:00Z">
        <w:r w:rsidDel="00F237B3">
          <w:delText>street light</w:delText>
        </w:r>
      </w:del>
      <w:ins w:id="192" w:author="Ron Evans" w:date="2021-07-22T18:31:00Z">
        <w:r w:rsidR="00F237B3">
          <w:t>streetlight</w:t>
        </w:r>
      </w:ins>
      <w:r>
        <w:t xml:space="preserve"> or where required by the FCC. </w:t>
      </w:r>
    </w:p>
    <w:p w14:paraId="2469F7A2" w14:textId="766A4BEB" w:rsidR="008F2B80" w:rsidRDefault="008F2B80">
      <w:pPr>
        <w:rPr>
          <w:ins w:id="193" w:author="Nirav Gori" w:date="2021-07-19T11:08:00Z"/>
        </w:rPr>
      </w:pPr>
      <w:r>
        <w:t xml:space="preserve">b. All equipment shall comply with the </w:t>
      </w:r>
      <w:r w:rsidR="004164AF">
        <w:t>Town</w:t>
      </w:r>
      <w:r>
        <w:t>’s noise regulation.</w:t>
      </w:r>
    </w:p>
    <w:p w14:paraId="0D178665" w14:textId="23A8C0C0" w:rsidR="000A1879" w:rsidRDefault="004E6AA0" w:rsidP="000A1879">
      <w:pPr>
        <w:rPr>
          <w:ins w:id="194" w:author="Nirav Gori" w:date="2021-07-19T11:08:00Z"/>
        </w:rPr>
      </w:pPr>
      <w:ins w:id="195" w:author="Nirav Gori" w:date="2021-07-19T11:08:00Z">
        <w:r w:rsidRPr="004E6AA0">
          <w:rPr>
            <w:sz w:val="28"/>
            <w:szCs w:val="28"/>
          </w:rPr>
          <w:lastRenderedPageBreak/>
          <w:t>Power Disconnect</w:t>
        </w:r>
      </w:ins>
    </w:p>
    <w:p w14:paraId="66EF803D" w14:textId="78F21C2E" w:rsidR="000A1879" w:rsidRDefault="004E6AA0">
      <w:pPr>
        <w:rPr>
          <w:ins w:id="196" w:author="Nirav Gori" w:date="2021-07-29T12:57:00Z"/>
        </w:rPr>
      </w:pPr>
      <w:ins w:id="197" w:author="Nirav Gori" w:date="2021-07-19T11:08:00Z">
        <w:r w:rsidRPr="004E6AA0">
          <w:t>Each approved small wireless facility shall have a clearly marked power-disconnect switch adjacent to the electronics cabinet and located outside areas that exceed radio-frequency exposure limits.</w:t>
        </w:r>
      </w:ins>
    </w:p>
    <w:p w14:paraId="7B3014E2" w14:textId="3E711B29" w:rsidR="007E3E17" w:rsidRDefault="007E3E17">
      <w:pPr>
        <w:rPr>
          <w:ins w:id="198" w:author="Nirav Gori" w:date="2021-07-19T11:08:00Z"/>
        </w:rPr>
      </w:pPr>
      <w:ins w:id="199" w:author="Nirav Gori" w:date="2021-07-29T12:57:00Z">
        <w:r w:rsidRPr="00FE0D69">
          <w:t xml:space="preserve">The </w:t>
        </w:r>
        <w:r w:rsidRPr="00BD4C88">
          <w:t>power meter and disconnect</w:t>
        </w:r>
        <w:r w:rsidRPr="00FE0D69">
          <w:t xml:space="preserve"> should be mounted at </w:t>
        </w:r>
        <w:commentRangeStart w:id="200"/>
        <w:commentRangeStart w:id="201"/>
        <w:r w:rsidRPr="00FE0D69">
          <w:t xml:space="preserve">a </w:t>
        </w:r>
        <w:r w:rsidRPr="00BD4C88">
          <w:t>minimum</w:t>
        </w:r>
        <w:r w:rsidRPr="00F94D46">
          <w:t xml:space="preserve"> height </w:t>
        </w:r>
        <w:r w:rsidRPr="00BD4C88">
          <w:t>of</w:t>
        </w:r>
        <w:r w:rsidRPr="00FE0D69">
          <w:t xml:space="preserve"> 7 f</w:t>
        </w:r>
        <w:r>
          <w:t xml:space="preserve">eet and a maximum </w:t>
        </w:r>
        <w:r w:rsidRPr="00957B44">
          <w:t>height of</w:t>
        </w:r>
      </w:ins>
      <w:ins w:id="202" w:author="Nirav Gori" w:date="2021-07-29T12:58:00Z">
        <w:r w:rsidRPr="00957B44">
          <w:t xml:space="preserve"> 10 feet</w:t>
        </w:r>
        <w:del w:id="203" w:author="Ron Evans" w:date="2021-08-26T10:44:00Z">
          <w:r w:rsidRPr="00957B44" w:rsidDel="00E859D8">
            <w:delText>.</w:delText>
          </w:r>
        </w:del>
      </w:ins>
      <w:commentRangeEnd w:id="200"/>
      <w:ins w:id="204" w:author="Ron Evans" w:date="2021-08-26T10:45:00Z">
        <w:r w:rsidR="00E859D8">
          <w:t xml:space="preserve"> above ground level</w:t>
        </w:r>
      </w:ins>
      <w:del w:id="205" w:author="Ron Evans" w:date="2021-08-26T10:44:00Z">
        <w:r w:rsidR="005430CD" w:rsidDel="00E859D8">
          <w:rPr>
            <w:rStyle w:val="CommentReference"/>
          </w:rPr>
          <w:commentReference w:id="200"/>
        </w:r>
        <w:commentRangeEnd w:id="201"/>
        <w:r w:rsidR="00E859D8" w:rsidDel="00E859D8">
          <w:rPr>
            <w:rStyle w:val="CommentReference"/>
          </w:rPr>
          <w:commentReference w:id="201"/>
        </w:r>
      </w:del>
      <w:ins w:id="206" w:author="Ron Evans" w:date="2021-08-26T10:45:00Z">
        <w:r w:rsidR="00E859D8">
          <w:t>.</w:t>
        </w:r>
      </w:ins>
    </w:p>
    <w:p w14:paraId="15792C68" w14:textId="2B6C480D" w:rsidR="00235E0D" w:rsidRDefault="008F2B80" w:rsidP="00FE0D69">
      <w:pPr>
        <w:keepNext/>
      </w:pPr>
      <w:r w:rsidRPr="008F2B80">
        <w:rPr>
          <w:sz w:val="28"/>
          <w:szCs w:val="28"/>
        </w:rPr>
        <w:t>Signage</w:t>
      </w:r>
      <w:r>
        <w:t xml:space="preserve"> </w:t>
      </w:r>
    </w:p>
    <w:p w14:paraId="64A95870" w14:textId="043E9D61" w:rsidR="007D474C" w:rsidRDefault="008F2B80" w:rsidP="008F2B80">
      <w:r>
        <w:t>Signage shall be for notification purposes of the wireless carrier, identification of equipment, contact information etc. and shall not exceed 2 SF unless otherwise required by applicable law.</w:t>
      </w:r>
    </w:p>
    <w:p w14:paraId="4FB2A58A" w14:textId="4AD4AC55" w:rsidR="008F2B80" w:rsidRDefault="0000433E" w:rsidP="008F2B80">
      <w:pPr>
        <w:rPr>
          <w:ins w:id="207" w:author="Nirav Gori" w:date="2021-07-19T11:14:00Z"/>
          <w:sz w:val="28"/>
          <w:szCs w:val="28"/>
        </w:rPr>
      </w:pPr>
      <w:ins w:id="208" w:author="Nirav Gori" w:date="2021-07-19T11:14:00Z">
        <w:del w:id="209" w:author="Ron Evans" w:date="2021-08-04T11:56:00Z">
          <w:r w:rsidRPr="00FE0D69" w:rsidDel="00957B44">
            <w:rPr>
              <w:sz w:val="28"/>
              <w:szCs w:val="28"/>
            </w:rPr>
            <w:delText xml:space="preserve">Preferred </w:delText>
          </w:r>
        </w:del>
        <w:r w:rsidRPr="00FE0D69">
          <w:rPr>
            <w:sz w:val="28"/>
            <w:szCs w:val="28"/>
          </w:rPr>
          <w:t xml:space="preserve">Small </w:t>
        </w:r>
      </w:ins>
      <w:r w:rsidR="000E6C55">
        <w:rPr>
          <w:sz w:val="28"/>
          <w:szCs w:val="28"/>
        </w:rPr>
        <w:t xml:space="preserve">Cell </w:t>
      </w:r>
      <w:ins w:id="210" w:author="Nirav Gori" w:date="2021-07-19T11:14:00Z">
        <w:r w:rsidRPr="00FE0D69">
          <w:rPr>
            <w:sz w:val="28"/>
            <w:szCs w:val="28"/>
          </w:rPr>
          <w:t>Wireless Facilities Locations</w:t>
        </w:r>
      </w:ins>
      <w:r w:rsidR="007A2A35">
        <w:rPr>
          <w:sz w:val="28"/>
          <w:szCs w:val="28"/>
        </w:rPr>
        <w:t xml:space="preserve"> </w:t>
      </w:r>
    </w:p>
    <w:p w14:paraId="579A9314" w14:textId="77777777" w:rsidR="006E6DA3" w:rsidRPr="00C76822" w:rsidRDefault="006E6DA3" w:rsidP="00FE0D69">
      <w:pPr>
        <w:pStyle w:val="BodyText"/>
        <w:spacing w:after="120" w:line="259" w:lineRule="auto"/>
        <w:ind w:left="0"/>
        <w:rPr>
          <w:ins w:id="211" w:author="Nirav Gori" w:date="2021-07-19T11:15:00Z"/>
          <w:rFonts w:asciiTheme="minorHAnsi" w:eastAsiaTheme="minorHAnsi" w:hAnsiTheme="minorHAnsi"/>
        </w:rPr>
      </w:pPr>
      <w:ins w:id="212" w:author="Nirav Gori" w:date="2021-07-19T11:15:00Z">
        <w:del w:id="213" w:author="Gary Persinger [2]" w:date="2021-08-11T16:25:00Z">
          <w:r w:rsidRPr="00FE0D69" w:rsidDel="00BC563C">
            <w:rPr>
              <w:rFonts w:asciiTheme="minorHAnsi" w:eastAsiaTheme="minorHAnsi" w:hAnsiTheme="minorHAnsi"/>
            </w:rPr>
            <w:delText xml:space="preserve">As </w:delText>
          </w:r>
        </w:del>
        <w:del w:id="214" w:author="Gary Persinger [2]" w:date="2021-08-11T16:26:00Z">
          <w:r w:rsidRPr="00FE0D69" w:rsidDel="004A443B">
            <w:rPr>
              <w:rFonts w:asciiTheme="minorHAnsi" w:eastAsiaTheme="minorHAnsi" w:hAnsiTheme="minorHAnsi"/>
            </w:rPr>
            <w:delText>suc</w:delText>
          </w:r>
        </w:del>
        <w:del w:id="215" w:author="Gary Persinger [2]" w:date="2021-08-11T16:25:00Z">
          <w:r w:rsidRPr="00FE0D69" w:rsidDel="004A443B">
            <w:rPr>
              <w:rFonts w:asciiTheme="minorHAnsi" w:eastAsiaTheme="minorHAnsi" w:hAnsiTheme="minorHAnsi"/>
            </w:rPr>
            <w:delText>h</w:delText>
          </w:r>
        </w:del>
        <w:r w:rsidRPr="00FE0D69">
          <w:rPr>
            <w:rFonts w:asciiTheme="minorHAnsi" w:eastAsiaTheme="minorHAnsi" w:hAnsiTheme="minorHAnsi"/>
          </w:rPr>
          <w:t xml:space="preserve">, small cell facilities shall not </w:t>
        </w:r>
        <w:r w:rsidRPr="00C76822">
          <w:rPr>
            <w:rFonts w:asciiTheme="minorHAnsi" w:eastAsiaTheme="minorHAnsi" w:hAnsiTheme="minorHAnsi"/>
          </w:rPr>
          <w:t>be installed:</w:t>
        </w:r>
      </w:ins>
    </w:p>
    <w:p w14:paraId="60093DDB" w14:textId="22E48B15" w:rsidR="006E6DA3" w:rsidRPr="00FE0D69" w:rsidRDefault="006E6DA3">
      <w:pPr>
        <w:pStyle w:val="BodyText"/>
        <w:spacing w:after="120" w:line="259" w:lineRule="auto"/>
        <w:ind w:left="720"/>
        <w:rPr>
          <w:ins w:id="216" w:author="Nirav Gori" w:date="2021-07-19T11:15:00Z"/>
          <w:rFonts w:asciiTheme="minorHAnsi" w:eastAsiaTheme="minorHAnsi" w:hAnsiTheme="minorHAnsi"/>
        </w:rPr>
        <w:pPrChange w:id="217" w:author="Jim Dedes" w:date="2021-10-26T10:28:00Z">
          <w:pPr>
            <w:pStyle w:val="BodyText"/>
            <w:numPr>
              <w:numId w:val="11"/>
            </w:numPr>
            <w:spacing w:after="120" w:line="259" w:lineRule="auto"/>
            <w:ind w:left="720" w:hanging="360"/>
          </w:pPr>
        </w:pPrChange>
      </w:pPr>
      <w:ins w:id="218" w:author="Nirav Gori" w:date="2021-07-19T11:15:00Z">
        <w:del w:id="219" w:author="Jim Dedes" w:date="2021-10-26T10:28:00Z">
          <w:r w:rsidRPr="00C76822" w:rsidDel="003220BF">
            <w:rPr>
              <w:rFonts w:asciiTheme="minorHAnsi" w:eastAsiaTheme="minorHAnsi" w:hAnsiTheme="minorHAnsi"/>
            </w:rPr>
            <w:delText>On medians or traffic islands</w:delText>
          </w:r>
        </w:del>
      </w:ins>
    </w:p>
    <w:p w14:paraId="5D96E15C" w14:textId="19CC42AD" w:rsidR="006E6DA3" w:rsidRPr="00FE0D69" w:rsidRDefault="006E6DA3" w:rsidP="00C76822">
      <w:pPr>
        <w:pStyle w:val="BodyText"/>
        <w:numPr>
          <w:ilvl w:val="0"/>
          <w:numId w:val="11"/>
        </w:numPr>
        <w:spacing w:after="120" w:line="259" w:lineRule="auto"/>
        <w:rPr>
          <w:ins w:id="220" w:author="Nirav Gori" w:date="2021-07-19T11:15:00Z"/>
          <w:rFonts w:asciiTheme="minorHAnsi" w:eastAsiaTheme="minorHAnsi" w:hAnsiTheme="minorHAnsi"/>
        </w:rPr>
      </w:pPr>
      <w:ins w:id="221" w:author="Nirav Gori" w:date="2021-07-19T11:15:00Z">
        <w:r w:rsidRPr="00FE0D69">
          <w:rPr>
            <w:rFonts w:asciiTheme="minorHAnsi" w:eastAsiaTheme="minorHAnsi" w:hAnsiTheme="minorHAnsi"/>
          </w:rPr>
          <w:t>On the same support structure as a traffic control device</w:t>
        </w:r>
      </w:ins>
    </w:p>
    <w:p w14:paraId="0050685B" w14:textId="4AD70E19" w:rsidR="006E6DA3" w:rsidRDefault="006E6DA3" w:rsidP="006E6DA3">
      <w:pPr>
        <w:pStyle w:val="BodyText"/>
        <w:numPr>
          <w:ilvl w:val="0"/>
          <w:numId w:val="11"/>
        </w:numPr>
        <w:spacing w:after="120" w:line="259" w:lineRule="auto"/>
        <w:rPr>
          <w:ins w:id="222" w:author="Nirav Gori" w:date="2021-07-19T11:19:00Z"/>
          <w:rFonts w:asciiTheme="minorHAnsi" w:eastAsiaTheme="minorHAnsi" w:hAnsiTheme="minorHAnsi"/>
        </w:rPr>
      </w:pPr>
      <w:ins w:id="223" w:author="Nirav Gori" w:date="2021-07-19T11:15:00Z">
        <w:r w:rsidRPr="00FE0D69">
          <w:rPr>
            <w:rFonts w:asciiTheme="minorHAnsi" w:eastAsiaTheme="minorHAnsi" w:hAnsiTheme="minorHAnsi"/>
          </w:rPr>
          <w:t>In any location where they will interfere with or detract from traffic control devices</w:t>
        </w:r>
      </w:ins>
    </w:p>
    <w:p w14:paraId="7FBF688A" w14:textId="378E9079" w:rsidR="00AA53D1" w:rsidRDefault="00AA53D1" w:rsidP="006E6DA3">
      <w:pPr>
        <w:pStyle w:val="BodyText"/>
        <w:numPr>
          <w:ilvl w:val="0"/>
          <w:numId w:val="11"/>
        </w:numPr>
        <w:spacing w:after="120" w:line="259" w:lineRule="auto"/>
        <w:rPr>
          <w:ins w:id="224" w:author="Ron Evans" w:date="2021-07-20T16:00:00Z"/>
          <w:rFonts w:asciiTheme="minorHAnsi" w:eastAsiaTheme="minorHAnsi" w:hAnsiTheme="minorHAnsi"/>
        </w:rPr>
      </w:pPr>
      <w:ins w:id="225" w:author="Nirav Gori" w:date="2021-07-19T11:19:00Z">
        <w:r w:rsidRPr="00DB3670">
          <w:rPr>
            <w:rFonts w:asciiTheme="minorHAnsi" w:eastAsiaTheme="minorHAnsi" w:hAnsiTheme="minorHAnsi"/>
          </w:rPr>
          <w:t xml:space="preserve">On </w:t>
        </w:r>
        <w:del w:id="226" w:author="Gary Persinger" w:date="2021-08-19T08:49:00Z">
          <w:r w:rsidRPr="00DB3670" w:rsidDel="004A240A">
            <w:rPr>
              <w:rFonts w:asciiTheme="minorHAnsi" w:eastAsiaTheme="minorHAnsi" w:hAnsiTheme="minorHAnsi"/>
            </w:rPr>
            <w:delText>the</w:delText>
          </w:r>
        </w:del>
      </w:ins>
      <w:ins w:id="227" w:author="Gary Persinger" w:date="2021-08-19T08:49:00Z">
        <w:r w:rsidR="004A240A">
          <w:rPr>
            <w:rFonts w:asciiTheme="minorHAnsi" w:eastAsiaTheme="minorHAnsi" w:hAnsiTheme="minorHAnsi"/>
          </w:rPr>
          <w:t>a</w:t>
        </w:r>
      </w:ins>
      <w:ins w:id="228" w:author="Nirav Gori" w:date="2021-07-19T11:19:00Z">
        <w:r w:rsidRPr="00DB3670">
          <w:rPr>
            <w:rFonts w:asciiTheme="minorHAnsi" w:eastAsiaTheme="minorHAnsi" w:hAnsiTheme="minorHAnsi"/>
          </w:rPr>
          <w:t xml:space="preserve"> wireless support structure which is less than 50 ft. from the midpoint of any beach access location at the end of any ocean side street</w:t>
        </w:r>
      </w:ins>
    </w:p>
    <w:p w14:paraId="2CD208E6" w14:textId="03AC9824" w:rsidR="00D937FA" w:rsidRDefault="00036AC3" w:rsidP="008F2B80">
      <w:pPr>
        <w:rPr>
          <w:ins w:id="229" w:author="Ron Evans" w:date="2021-08-26T13:54:00Z"/>
        </w:rPr>
      </w:pPr>
      <w:ins w:id="230" w:author="Nirav Gori" w:date="2021-07-19T11:15:00Z">
        <w:r w:rsidRPr="00FE0D69">
          <w:t>Preferred placement of small wireless facilit</w:t>
        </w:r>
      </w:ins>
      <w:ins w:id="231" w:author="Nirav Gori" w:date="2021-07-19T11:16:00Z">
        <w:r w:rsidRPr="00FE0D69">
          <w:t>ies sh</w:t>
        </w:r>
        <w:r w:rsidR="00A45D7B">
          <w:t>all</w:t>
        </w:r>
      </w:ins>
      <w:ins w:id="232" w:author="Nirav Gori" w:date="2021-07-19T11:17:00Z">
        <w:r w:rsidR="00A45D7B">
          <w:t xml:space="preserve"> depend </w:t>
        </w:r>
      </w:ins>
      <w:ins w:id="233" w:author="Nirav Gori" w:date="2021-07-19T11:16:00Z">
        <w:r w:rsidRPr="00FE0D69">
          <w:t xml:space="preserve">on application types. </w:t>
        </w:r>
        <w:r w:rsidR="00A45D7B" w:rsidRPr="00832062">
          <w:t>The order of priority</w:t>
        </w:r>
      </w:ins>
      <w:ins w:id="234" w:author="Nirav Gori" w:date="2021-07-19T11:17:00Z">
        <w:r w:rsidR="00A45D7B">
          <w:t xml:space="preserve"> </w:t>
        </w:r>
      </w:ins>
      <w:ins w:id="235" w:author="Nirav Gori" w:date="2021-07-19T11:16:00Z">
        <w:r w:rsidR="00A45D7B" w:rsidRPr="00F94D46">
          <w:t>from most preferable to least preferable,</w:t>
        </w:r>
        <w:r w:rsidR="00A45D7B" w:rsidRPr="0047543E">
          <w:t xml:space="preserve"> is:</w:t>
        </w:r>
      </w:ins>
    </w:p>
    <w:p w14:paraId="0F55574D" w14:textId="16C7969D" w:rsidR="00F164BC" w:rsidRPr="0047543E" w:rsidRDefault="00F164BC" w:rsidP="00F164BC">
      <w:pPr>
        <w:pStyle w:val="ListParagraph"/>
        <w:numPr>
          <w:ilvl w:val="0"/>
          <w:numId w:val="20"/>
        </w:numPr>
        <w:rPr>
          <w:ins w:id="236" w:author="Nirav Gori" w:date="2021-07-19T11:17:00Z"/>
        </w:rPr>
      </w:pPr>
      <w:commentRangeStart w:id="237"/>
      <w:ins w:id="238" w:author="Ron Evans" w:date="2021-08-26T13:56:00Z">
        <w:r>
          <w:t xml:space="preserve">Along </w:t>
        </w:r>
      </w:ins>
      <w:ins w:id="239" w:author="Ron Evans" w:date="2021-08-26T13:54:00Z">
        <w:r>
          <w:t>Route 1</w:t>
        </w:r>
      </w:ins>
      <w:commentRangeEnd w:id="237"/>
      <w:ins w:id="240" w:author="Ron Evans" w:date="2021-08-26T13:56:00Z">
        <w:r>
          <w:rPr>
            <w:rStyle w:val="CommentReference"/>
          </w:rPr>
          <w:commentReference w:id="237"/>
        </w:r>
      </w:ins>
    </w:p>
    <w:p w14:paraId="381C06A7" w14:textId="03F950F5" w:rsidR="00E23335" w:rsidRPr="00F94D46" w:rsidRDefault="00E23335" w:rsidP="00A45D7B">
      <w:pPr>
        <w:pStyle w:val="BodyText"/>
        <w:numPr>
          <w:ilvl w:val="0"/>
          <w:numId w:val="11"/>
        </w:numPr>
        <w:spacing w:after="120" w:line="259" w:lineRule="auto"/>
        <w:rPr>
          <w:ins w:id="241" w:author="Nirav Gori" w:date="2021-07-22T10:37:00Z"/>
          <w:rFonts w:asciiTheme="minorHAnsi" w:eastAsiaTheme="minorHAnsi" w:hAnsiTheme="minorHAnsi"/>
        </w:rPr>
      </w:pPr>
      <w:ins w:id="242" w:author="Nirav Gori" w:date="2021-07-22T10:37:00Z">
        <w:r w:rsidRPr="00F94D46">
          <w:rPr>
            <w:rFonts w:asciiTheme="minorHAnsi" w:eastAsiaTheme="minorHAnsi" w:hAnsiTheme="minorHAnsi"/>
          </w:rPr>
          <w:t>Beach front Hotel/Motel Rooftop</w:t>
        </w:r>
      </w:ins>
      <w:ins w:id="243" w:author="Nirav Gori" w:date="2021-07-22T10:38:00Z">
        <w:r w:rsidRPr="00F94D46">
          <w:rPr>
            <w:rFonts w:asciiTheme="minorHAnsi" w:eastAsiaTheme="minorHAnsi" w:hAnsiTheme="minorHAnsi"/>
          </w:rPr>
          <w:t xml:space="preserve"> </w:t>
        </w:r>
      </w:ins>
      <w:del w:id="244" w:author="Ron Evans" w:date="2021-08-26T10:45:00Z">
        <w:r w:rsidRPr="00F94D46" w:rsidDel="00E859D8">
          <w:rPr>
            <w:rFonts w:asciiTheme="minorHAnsi" w:eastAsiaTheme="minorHAnsi" w:hAnsiTheme="minorHAnsi"/>
          </w:rPr>
          <w:delText>co-location</w:delText>
        </w:r>
      </w:del>
      <w:ins w:id="245" w:author="Ron Evans" w:date="2021-08-26T10:45:00Z">
        <w:r w:rsidR="00E859D8">
          <w:rPr>
            <w:rFonts w:asciiTheme="minorHAnsi" w:eastAsiaTheme="minorHAnsi" w:hAnsiTheme="minorHAnsi"/>
          </w:rPr>
          <w:t>collocation</w:t>
        </w:r>
      </w:ins>
    </w:p>
    <w:p w14:paraId="21FE98C0" w14:textId="02FC4E07" w:rsidR="00A45D7B" w:rsidRPr="00246766" w:rsidRDefault="00433AE9" w:rsidP="00A45D7B">
      <w:pPr>
        <w:pStyle w:val="BodyText"/>
        <w:numPr>
          <w:ilvl w:val="0"/>
          <w:numId w:val="11"/>
        </w:numPr>
        <w:spacing w:after="120" w:line="259" w:lineRule="auto"/>
        <w:rPr>
          <w:ins w:id="246" w:author="Nirav Gori" w:date="2021-07-19T11:17:00Z"/>
          <w:rFonts w:asciiTheme="minorHAnsi" w:eastAsiaTheme="minorHAnsi" w:hAnsiTheme="minorHAnsi"/>
        </w:rPr>
      </w:pPr>
      <w:ins w:id="247" w:author="Nirav Gori" w:date="2021-07-19T11:17:00Z">
        <w:r>
          <w:rPr>
            <w:rFonts w:asciiTheme="minorHAnsi" w:eastAsiaTheme="minorHAnsi" w:hAnsiTheme="minorHAnsi"/>
          </w:rPr>
          <w:t>Minor mod</w:t>
        </w:r>
      </w:ins>
      <w:ins w:id="248" w:author="Nirav Gori" w:date="2021-07-19T11:18:00Z">
        <w:r>
          <w:rPr>
            <w:rFonts w:asciiTheme="minorHAnsi" w:eastAsiaTheme="minorHAnsi" w:hAnsiTheme="minorHAnsi"/>
          </w:rPr>
          <w:t>ification</w:t>
        </w:r>
        <w:r w:rsidR="00F4321A">
          <w:rPr>
            <w:rFonts w:asciiTheme="minorHAnsi" w:eastAsiaTheme="minorHAnsi" w:hAnsiTheme="minorHAnsi"/>
          </w:rPr>
          <w:t xml:space="preserve"> or </w:t>
        </w:r>
        <w:del w:id="249" w:author="Ron Evans" w:date="2021-08-26T10:45:00Z">
          <w:r w:rsidR="00F4321A" w:rsidDel="00E859D8">
            <w:rPr>
              <w:rFonts w:asciiTheme="minorHAnsi" w:eastAsiaTheme="minorHAnsi" w:hAnsiTheme="minorHAnsi"/>
            </w:rPr>
            <w:delText>co-location</w:delText>
          </w:r>
        </w:del>
      </w:ins>
      <w:ins w:id="250" w:author="Ron Evans" w:date="2021-08-26T10:45:00Z">
        <w:r w:rsidR="00E859D8">
          <w:rPr>
            <w:rFonts w:asciiTheme="minorHAnsi" w:eastAsiaTheme="minorHAnsi" w:hAnsiTheme="minorHAnsi"/>
          </w:rPr>
          <w:t>collocation</w:t>
        </w:r>
      </w:ins>
      <w:ins w:id="251" w:author="Nirav Gori" w:date="2021-07-22T10:37:00Z">
        <w:r w:rsidR="00E23335">
          <w:rPr>
            <w:rFonts w:asciiTheme="minorHAnsi" w:eastAsiaTheme="minorHAnsi" w:hAnsiTheme="minorHAnsi"/>
          </w:rPr>
          <w:t xml:space="preserve"> on wireless support structure</w:t>
        </w:r>
      </w:ins>
    </w:p>
    <w:p w14:paraId="3F36BD37" w14:textId="7A6523D9" w:rsidR="00A45D7B" w:rsidRPr="00246766" w:rsidRDefault="00F4321A" w:rsidP="00A45D7B">
      <w:pPr>
        <w:pStyle w:val="BodyText"/>
        <w:numPr>
          <w:ilvl w:val="0"/>
          <w:numId w:val="11"/>
        </w:numPr>
        <w:spacing w:after="120" w:line="259" w:lineRule="auto"/>
        <w:rPr>
          <w:ins w:id="252" w:author="Nirav Gori" w:date="2021-07-19T11:17:00Z"/>
          <w:rFonts w:asciiTheme="minorHAnsi" w:eastAsiaTheme="minorHAnsi" w:hAnsiTheme="minorHAnsi"/>
        </w:rPr>
      </w:pPr>
      <w:ins w:id="253" w:author="Nirav Gori" w:date="2021-07-19T11:18:00Z">
        <w:r>
          <w:rPr>
            <w:rFonts w:asciiTheme="minorHAnsi" w:eastAsiaTheme="minorHAnsi" w:hAnsiTheme="minorHAnsi"/>
          </w:rPr>
          <w:t>Replacement</w:t>
        </w:r>
      </w:ins>
    </w:p>
    <w:p w14:paraId="3205BB0D" w14:textId="151D22C9" w:rsidR="00A45D7B" w:rsidRPr="00246766" w:rsidRDefault="00B744FF" w:rsidP="00A45D7B">
      <w:pPr>
        <w:pStyle w:val="BodyText"/>
        <w:numPr>
          <w:ilvl w:val="0"/>
          <w:numId w:val="11"/>
        </w:numPr>
        <w:spacing w:after="120" w:line="259" w:lineRule="auto"/>
        <w:rPr>
          <w:ins w:id="254" w:author="Nirav Gori" w:date="2021-07-19T11:17:00Z"/>
          <w:rFonts w:asciiTheme="minorHAnsi" w:eastAsiaTheme="minorHAnsi" w:hAnsiTheme="minorHAnsi"/>
        </w:rPr>
      </w:pPr>
      <w:ins w:id="255" w:author="Nirav Gori" w:date="2021-07-19T11:18:00Z">
        <w:r>
          <w:rPr>
            <w:rFonts w:asciiTheme="minorHAnsi" w:eastAsiaTheme="minorHAnsi" w:hAnsiTheme="minorHAnsi"/>
          </w:rPr>
          <w:t>New</w:t>
        </w:r>
      </w:ins>
    </w:p>
    <w:p w14:paraId="4C242725" w14:textId="68386B5E" w:rsidR="00A45D7B" w:rsidRPr="00832062" w:rsidRDefault="00832062" w:rsidP="008F2B80">
      <w:commentRangeStart w:id="256"/>
      <w:commentRangeStart w:id="257"/>
      <w:ins w:id="258" w:author="Nirav Gori" w:date="2021-07-19T11:22:00Z">
        <w:r w:rsidRPr="005A70F8">
          <w:t xml:space="preserve">If the </w:t>
        </w:r>
      </w:ins>
      <w:ins w:id="259" w:author="Nirav Gori" w:date="2021-07-19T11:24:00Z">
        <w:r w:rsidR="00B85544" w:rsidRPr="005A70F8">
          <w:t>Wireless Service Provider (WSP)</w:t>
        </w:r>
      </w:ins>
      <w:ins w:id="260" w:author="Nirav Gori" w:date="2021-07-19T11:22:00Z">
        <w:r w:rsidR="0099015B" w:rsidRPr="005A70F8">
          <w:t xml:space="preserve"> </w:t>
        </w:r>
      </w:ins>
      <w:ins w:id="261" w:author="Nirav Gori" w:date="2021-07-19T11:23:00Z">
        <w:r w:rsidR="00550F2B" w:rsidRPr="005A70F8">
          <w:t xml:space="preserve">is unable to </w:t>
        </w:r>
        <w:del w:id="262" w:author="Ron Evans" w:date="2021-08-26T12:22:00Z">
          <w:r w:rsidR="00B85544" w:rsidRPr="005A70F8" w:rsidDel="009117B1">
            <w:delText>co-locate</w:delText>
          </w:r>
        </w:del>
      </w:ins>
      <w:ins w:id="263" w:author="Ron Evans" w:date="2021-08-26T12:22:00Z">
        <w:r w:rsidR="009117B1">
          <w:t>collocate</w:t>
        </w:r>
      </w:ins>
      <w:ins w:id="264" w:author="Nirav Gori" w:date="2021-07-19T11:23:00Z">
        <w:r w:rsidR="00B85544" w:rsidRPr="005A70F8">
          <w:t xml:space="preserve"> on </w:t>
        </w:r>
        <w:del w:id="265" w:author="Gary Persinger" w:date="2021-08-19T08:53:00Z">
          <w:r w:rsidR="00B85544" w:rsidRPr="005A70F8" w:rsidDel="007E0490">
            <w:delText>the</w:delText>
          </w:r>
        </w:del>
      </w:ins>
      <w:ins w:id="266" w:author="Gary Persinger" w:date="2021-08-19T08:53:00Z">
        <w:r w:rsidR="007E0490">
          <w:t>an</w:t>
        </w:r>
      </w:ins>
      <w:ins w:id="267" w:author="Nirav Gori" w:date="2021-07-19T11:23:00Z">
        <w:r w:rsidR="00B85544" w:rsidRPr="005A70F8">
          <w:t xml:space="preserve"> existing wireless support structure;</w:t>
        </w:r>
      </w:ins>
      <w:ins w:id="268" w:author="Nirav Gori" w:date="2021-07-19T11:24:00Z">
        <w:r w:rsidR="00B85544" w:rsidRPr="005A70F8">
          <w:t xml:space="preserve"> </w:t>
        </w:r>
      </w:ins>
      <w:ins w:id="269" w:author="Ron Evans" w:date="2021-08-26T13:51:00Z">
        <w:r w:rsidR="00CA5CE4">
          <w:t xml:space="preserve">the </w:t>
        </w:r>
      </w:ins>
      <w:ins w:id="270" w:author="Nirav Gori" w:date="2021-07-19T11:24:00Z">
        <w:r w:rsidR="000E69D1" w:rsidRPr="005A70F8">
          <w:t>WSP need</w:t>
        </w:r>
      </w:ins>
      <w:ins w:id="271" w:author="Ron Evans" w:date="2021-08-26T12:21:00Z">
        <w:r w:rsidR="009117B1">
          <w:t>s</w:t>
        </w:r>
      </w:ins>
      <w:ins w:id="272" w:author="Nirav Gori" w:date="2021-07-19T11:24:00Z">
        <w:r w:rsidR="000E69D1" w:rsidRPr="005A70F8">
          <w:t xml:space="preserve"> to provide </w:t>
        </w:r>
        <w:del w:id="273" w:author="Ron Evans" w:date="2021-08-26T12:21:00Z">
          <w:r w:rsidR="000E69D1" w:rsidRPr="005A70F8" w:rsidDel="009117B1">
            <w:delText>the</w:delText>
          </w:r>
        </w:del>
        <w:r w:rsidR="000E69D1" w:rsidRPr="005A70F8">
          <w:t xml:space="preserve"> </w:t>
        </w:r>
      </w:ins>
      <w:ins w:id="274" w:author="Gary Persinger" w:date="2021-08-19T08:54:00Z">
        <w:r w:rsidR="00D614AE">
          <w:t>other</w:t>
        </w:r>
      </w:ins>
      <w:ins w:id="275" w:author="Nirav Gori" w:date="2021-07-19T11:24:00Z">
        <w:del w:id="276" w:author="Gary Persinger" w:date="2021-08-19T08:54:00Z">
          <w:r w:rsidR="000E69D1" w:rsidRPr="005A70F8" w:rsidDel="00D614AE">
            <w:delText>preferred</w:delText>
          </w:r>
        </w:del>
        <w:r w:rsidR="000E69D1" w:rsidRPr="005A70F8">
          <w:t xml:space="preserve"> pole locations considered within 300’ of </w:t>
        </w:r>
      </w:ins>
      <w:ins w:id="277" w:author="Ron Evans" w:date="2021-08-26T13:51:00Z">
        <w:r w:rsidR="00CA5CE4">
          <w:t xml:space="preserve">the </w:t>
        </w:r>
      </w:ins>
      <w:ins w:id="278" w:author="Nirav Gori" w:date="2021-07-19T11:24:00Z">
        <w:r w:rsidR="000E69D1" w:rsidRPr="005A70F8">
          <w:t xml:space="preserve">proposed </w:t>
        </w:r>
      </w:ins>
      <w:ins w:id="279" w:author="Nirav Gori" w:date="2021-07-19T11:25:00Z">
        <w:r w:rsidR="00203499" w:rsidRPr="005A70F8">
          <w:t>New/</w:t>
        </w:r>
      </w:ins>
      <w:ins w:id="280" w:author="Ron Evans" w:date="2021-08-26T13:51:00Z">
        <w:r w:rsidR="00CA5CE4">
          <w:t>R</w:t>
        </w:r>
      </w:ins>
      <w:ins w:id="281" w:author="Nirav Gori" w:date="2021-07-19T11:25:00Z">
        <w:del w:id="282" w:author="Ron Evans" w:date="2021-08-26T13:51:00Z">
          <w:r w:rsidR="00203499" w:rsidRPr="005A70F8" w:rsidDel="00CA5CE4">
            <w:delText xml:space="preserve"> r</w:delText>
          </w:r>
        </w:del>
        <w:r w:rsidR="00203499" w:rsidRPr="005A70F8">
          <w:t>eplacement pole location</w:t>
        </w:r>
      </w:ins>
      <w:ins w:id="283" w:author="Nirav Gori" w:date="2021-07-19T11:24:00Z">
        <w:r w:rsidR="000E69D1" w:rsidRPr="005A70F8">
          <w:t xml:space="preserve"> and provide</w:t>
        </w:r>
      </w:ins>
      <w:ins w:id="284" w:author="Ron Evans" w:date="2021-08-26T12:21:00Z">
        <w:r w:rsidR="009117B1">
          <w:t xml:space="preserve"> </w:t>
        </w:r>
      </w:ins>
      <w:ins w:id="285" w:author="Nirav Gori" w:date="2021-07-19T11:24:00Z">
        <w:del w:id="286" w:author="Ron Evans" w:date="2021-08-26T12:21:00Z">
          <w:r w:rsidR="000E69D1" w:rsidRPr="005A70F8" w:rsidDel="009117B1">
            <w:delText xml:space="preserve"> a</w:delText>
          </w:r>
        </w:del>
        <w:r w:rsidR="000E69D1" w:rsidRPr="005A70F8">
          <w:t xml:space="preserve"> justification as to why the </w:t>
        </w:r>
      </w:ins>
      <w:ins w:id="287" w:author="Gary Persinger" w:date="2021-08-19T08:54:00Z">
        <w:r w:rsidR="000304B8">
          <w:t>other</w:t>
        </w:r>
      </w:ins>
      <w:ins w:id="288" w:author="Gary Persinger" w:date="2021-08-19T08:55:00Z">
        <w:r w:rsidR="000304B8">
          <w:t xml:space="preserve"> </w:t>
        </w:r>
      </w:ins>
      <w:ins w:id="289" w:author="Nirav Gori" w:date="2021-07-19T11:24:00Z">
        <w:r w:rsidR="000E69D1" w:rsidRPr="005A70F8">
          <w:t>pole</w:t>
        </w:r>
        <w:del w:id="290" w:author="Gary Persinger" w:date="2021-08-19T08:55:00Z">
          <w:r w:rsidR="000E69D1" w:rsidRPr="005A70F8" w:rsidDel="000304B8">
            <w:delText>s</w:delText>
          </w:r>
        </w:del>
        <w:r w:rsidR="000E69D1" w:rsidRPr="005A70F8">
          <w:t xml:space="preserve"> </w:t>
        </w:r>
      </w:ins>
      <w:ins w:id="291" w:author="Gary Persinger" w:date="2021-08-19T08:55:00Z">
        <w:r w:rsidR="004660CA">
          <w:t xml:space="preserve">locations </w:t>
        </w:r>
      </w:ins>
      <w:ins w:id="292" w:author="Nirav Gori" w:date="2021-07-19T11:24:00Z">
        <w:r w:rsidR="000E69D1" w:rsidRPr="005A70F8">
          <w:t xml:space="preserve">weren't suitable for </w:t>
        </w:r>
        <w:del w:id="293" w:author="Ron Evans" w:date="2021-08-26T12:22:00Z">
          <w:r w:rsidR="000E69D1" w:rsidRPr="005A70F8" w:rsidDel="009117B1">
            <w:delText>co-locations</w:delText>
          </w:r>
        </w:del>
      </w:ins>
      <w:ins w:id="294" w:author="Ron Evans" w:date="2021-08-26T12:22:00Z">
        <w:r w:rsidR="009117B1">
          <w:t>collocation</w:t>
        </w:r>
      </w:ins>
      <w:ins w:id="295" w:author="Nirav Gori" w:date="2021-07-19T11:24:00Z">
        <w:r w:rsidR="000E69D1" w:rsidRPr="005A70F8">
          <w:t>.</w:t>
        </w:r>
      </w:ins>
      <w:commentRangeEnd w:id="256"/>
      <w:r w:rsidR="009F406E">
        <w:rPr>
          <w:rStyle w:val="CommentReference"/>
        </w:rPr>
        <w:commentReference w:id="256"/>
      </w:r>
      <w:commentRangeEnd w:id="257"/>
      <w:r w:rsidR="00CA5CE4">
        <w:rPr>
          <w:rStyle w:val="CommentReference"/>
        </w:rPr>
        <w:commentReference w:id="257"/>
      </w:r>
    </w:p>
    <w:p w14:paraId="13858BB5" w14:textId="77777777" w:rsidR="008F2B80" w:rsidRDefault="008F2B80" w:rsidP="008F2B80">
      <w:r w:rsidRPr="008F2B80">
        <w:rPr>
          <w:sz w:val="28"/>
          <w:szCs w:val="28"/>
        </w:rPr>
        <w:t>Placement and Siting of Small Wireless Facilities</w:t>
      </w:r>
      <w:r>
        <w:t xml:space="preserve"> </w:t>
      </w:r>
    </w:p>
    <w:p w14:paraId="054D59CD" w14:textId="08FE9CE6" w:rsidR="008F2B80" w:rsidRDefault="008F2B80" w:rsidP="008F2B80">
      <w:r>
        <w:t xml:space="preserve">This section refers to the placement of small cell antenna and wireless equipment. Co-location on an existing structure is the preferred method for placement of small cell antenna and wireless equipment. If </w:t>
      </w:r>
      <w:del w:id="296" w:author="Gary Persinger" w:date="2021-08-19T09:04:00Z">
        <w:r w:rsidDel="00A66AE3">
          <w:delText>co-</w:delText>
        </w:r>
      </w:del>
      <w:ins w:id="297" w:author="Gary Persinger" w:date="2021-08-19T09:04:00Z">
        <w:r w:rsidR="00D957A0">
          <w:t>col</w:t>
        </w:r>
      </w:ins>
      <w:r>
        <w:t xml:space="preserve">location </w:t>
      </w:r>
      <w:ins w:id="298" w:author="Gary Persinger" w:date="2021-08-19T09:04:00Z">
        <w:r w:rsidR="00D957A0">
          <w:t xml:space="preserve">on an existing building or structure </w:t>
        </w:r>
      </w:ins>
      <w:r>
        <w:t>is not feasible</w:t>
      </w:r>
      <w:ins w:id="299" w:author="Gary Persinger" w:date="2021-08-19T09:05:00Z">
        <w:r w:rsidR="00301D4C">
          <w:t>,</w:t>
        </w:r>
      </w:ins>
      <w:r>
        <w:t xml:space="preserve"> the construction of a new pole is permitted. </w:t>
      </w:r>
    </w:p>
    <w:p w14:paraId="037AC60C" w14:textId="54B95278" w:rsidR="008F2B80" w:rsidRDefault="008F2B80" w:rsidP="008F2B80">
      <w:del w:id="300" w:author="Gary Persinger" w:date="2021-08-19T09:05:00Z">
        <w:r w:rsidRPr="001E5E3B" w:rsidDel="00301D4C">
          <w:lastRenderedPageBreak/>
          <w:delText>Co-location</w:delText>
        </w:r>
        <w:r w:rsidDel="00301D4C">
          <w:delText xml:space="preserve"> on existing pole or building.</w:delText>
        </w:r>
      </w:del>
      <w:ins w:id="301" w:author="Jim Dedes" w:date="2021-07-23T11:44:00Z">
        <w:r w:rsidR="007A2A35">
          <w:t xml:space="preserve"> Documentation shall be required if </w:t>
        </w:r>
        <w:del w:id="302" w:author="Gary Persinger" w:date="2021-08-19T09:05:00Z">
          <w:r w:rsidR="007A2A35" w:rsidDel="00B72C61">
            <w:delText>co-</w:delText>
          </w:r>
        </w:del>
      </w:ins>
      <w:ins w:id="303" w:author="Gary Persinger" w:date="2021-08-19T09:05:00Z">
        <w:r w:rsidR="00B72C61">
          <w:t>col</w:t>
        </w:r>
      </w:ins>
      <w:ins w:id="304" w:author="Jim Dedes" w:date="2021-07-23T11:44:00Z">
        <w:r w:rsidR="007A2A35">
          <w:t>location can</w:t>
        </w:r>
        <w:del w:id="305" w:author="Gary Persinger" w:date="2021-08-19T09:05:00Z">
          <w:r w:rsidR="007A2A35" w:rsidDel="00B72C61">
            <w:delText xml:space="preserve"> </w:delText>
          </w:r>
        </w:del>
        <w:r w:rsidR="007A2A35">
          <w:t>not be complied with.</w:t>
        </w:r>
      </w:ins>
    </w:p>
    <w:p w14:paraId="180C7328" w14:textId="768B8C5C" w:rsidR="008F2B80" w:rsidRDefault="008F2B80" w:rsidP="008F2B80">
      <w:r>
        <w:t xml:space="preserve">a. </w:t>
      </w:r>
      <w:commentRangeStart w:id="306"/>
      <w:commentRangeStart w:id="307"/>
      <w:r>
        <w:t>There shall be a 10 ft. clear height</w:t>
      </w:r>
      <w:ins w:id="308" w:author="Ron Evans" w:date="2021-08-26T13:49:00Z">
        <w:r w:rsidR="00CA5CE4">
          <w:t xml:space="preserve"> (above ground level)</w:t>
        </w:r>
      </w:ins>
      <w:r>
        <w:t>.</w:t>
      </w:r>
      <w:commentRangeEnd w:id="306"/>
      <w:r w:rsidR="00B72C61">
        <w:rPr>
          <w:rStyle w:val="CommentReference"/>
        </w:rPr>
        <w:commentReference w:id="306"/>
      </w:r>
      <w:commentRangeEnd w:id="307"/>
      <w:r w:rsidR="00CA5CE4">
        <w:rPr>
          <w:rStyle w:val="CommentReference"/>
        </w:rPr>
        <w:commentReference w:id="307"/>
      </w:r>
    </w:p>
    <w:p w14:paraId="1ADF2623" w14:textId="0568AE74" w:rsidR="00B738AF" w:rsidRDefault="008F2B80" w:rsidP="008F2B80">
      <w:del w:id="309" w:author="Ron Evans" w:date="2021-07-20T15:54:00Z">
        <w:r w:rsidRPr="00A60CE6" w:rsidDel="00A60CE6">
          <w:delText>b</w:delText>
        </w:r>
        <w:r w:rsidR="009A7747" w:rsidRPr="00A60CE6" w:rsidDel="00A60CE6">
          <w:delText xml:space="preserve">. </w:delText>
        </w:r>
        <w:r w:rsidRPr="00A60CE6" w:rsidDel="00A60CE6">
          <w:delText>Max</w:delText>
        </w:r>
        <w:r w:rsidR="004164AF" w:rsidRPr="00A60CE6" w:rsidDel="00A60CE6">
          <w:delText xml:space="preserve">imum height </w:delText>
        </w:r>
      </w:del>
      <w:del w:id="310" w:author="Ron Evans" w:date="2021-07-20T10:52:00Z">
        <w:r w:rsidR="004164AF" w:rsidRPr="00A60CE6" w:rsidDel="001F2AAF">
          <w:delText>s</w:delText>
        </w:r>
      </w:del>
      <w:del w:id="311" w:author="Ron Evans" w:date="2021-07-20T15:54:00Z">
        <w:r w:rsidR="004164AF" w:rsidRPr="00A60CE6" w:rsidDel="00A60CE6">
          <w:delText>hall not exceed</w:delText>
        </w:r>
      </w:del>
      <w:ins w:id="312" w:author="Nirav Gori" w:date="2021-07-19T11:27:00Z">
        <w:del w:id="313" w:author="Ron Evans" w:date="2021-07-20T15:54:00Z">
          <w:r w:rsidR="00A60B93" w:rsidRPr="00A60CE6" w:rsidDel="00A60CE6">
            <w:delText xml:space="preserve"> 50 feet</w:delText>
          </w:r>
          <w:r w:rsidR="00BA376F" w:rsidRPr="00A60CE6" w:rsidDel="00A60CE6">
            <w:delText xml:space="preserve"> </w:delText>
          </w:r>
          <w:r w:rsidR="0098233A" w:rsidRPr="00A60CE6" w:rsidDel="00A60CE6">
            <w:delText>or by more than</w:delText>
          </w:r>
        </w:del>
      </w:ins>
      <w:del w:id="314" w:author="Ron Evans" w:date="2021-07-20T15:54:00Z">
        <w:r w:rsidR="004164AF" w:rsidRPr="00A60CE6" w:rsidDel="00A60CE6">
          <w:delText xml:space="preserve"> 10</w:delText>
        </w:r>
        <w:r w:rsidRPr="00A60CE6" w:rsidDel="00A60CE6">
          <w:delText>% of the existing pole/structure</w:delText>
        </w:r>
      </w:del>
      <w:ins w:id="315" w:author="Nirav Gori" w:date="2021-07-19T11:28:00Z">
        <w:del w:id="316" w:author="Ron Evans" w:date="2021-07-20T15:54:00Z">
          <w:r w:rsidR="009C64EF" w:rsidRPr="00A60CE6" w:rsidDel="00A60CE6">
            <w:delText xml:space="preserve"> height</w:delText>
          </w:r>
          <w:r w:rsidR="00B50849" w:rsidRPr="00A60CE6" w:rsidDel="00A60CE6">
            <w:delText xml:space="preserve"> as of a result </w:delText>
          </w:r>
        </w:del>
      </w:ins>
      <w:ins w:id="317" w:author="Nirav Gori" w:date="2021-07-19T11:29:00Z">
        <w:del w:id="318" w:author="Ron Evans" w:date="2021-07-20T15:54:00Z">
          <w:r w:rsidR="00B50849" w:rsidRPr="00A60CE6" w:rsidDel="00A60CE6">
            <w:delText>of co</w:delText>
          </w:r>
        </w:del>
      </w:ins>
      <w:ins w:id="319" w:author="Nirav Gori" w:date="2021-07-19T11:28:00Z">
        <w:del w:id="320" w:author="Ron Evans" w:date="2021-07-20T15:54:00Z">
          <w:r w:rsidR="00B50849" w:rsidRPr="00A60CE6" w:rsidDel="00A60CE6">
            <w:delText>-locating new small wireless facilities, whichever is l</w:delText>
          </w:r>
        </w:del>
      </w:ins>
      <w:ins w:id="321" w:author="Nirav Gori" w:date="2021-07-19T11:29:00Z">
        <w:del w:id="322" w:author="Ron Evans" w:date="2021-07-20T15:54:00Z">
          <w:r w:rsidR="00B50849" w:rsidRPr="00A60CE6" w:rsidDel="00A60CE6">
            <w:delText>esser</w:delText>
          </w:r>
        </w:del>
      </w:ins>
      <w:del w:id="323" w:author="Ron Evans" w:date="2021-07-20T15:54:00Z">
        <w:r w:rsidR="00235E0D" w:rsidRPr="00A60CE6" w:rsidDel="00A60CE6">
          <w:delText>.</w:delText>
        </w:r>
        <w:r w:rsidRPr="00A60CE6" w:rsidDel="00A60CE6">
          <w:delText xml:space="preserve"> </w:delText>
        </w:r>
      </w:del>
      <w:ins w:id="324" w:author="Ron Evans" w:date="2021-07-20T10:53:00Z">
        <w:r w:rsidR="001F2AAF" w:rsidRPr="00A60CE6">
          <w:t>Max</w:t>
        </w:r>
      </w:ins>
      <w:ins w:id="325" w:author="Ron Evans" w:date="2021-07-20T15:15:00Z">
        <w:r w:rsidR="00093FA1" w:rsidRPr="00FE0D69">
          <w:t>imum</w:t>
        </w:r>
      </w:ins>
      <w:ins w:id="326" w:author="Ron Evans" w:date="2021-07-20T10:53:00Z">
        <w:r w:rsidR="001F2AAF" w:rsidRPr="00A60CE6">
          <w:t xml:space="preserve"> </w:t>
        </w:r>
      </w:ins>
      <w:ins w:id="327" w:author="Ron Evans" w:date="2021-07-20T10:54:00Z">
        <w:r w:rsidR="001F2AAF" w:rsidRPr="00A60CE6">
          <w:t>h</w:t>
        </w:r>
      </w:ins>
      <w:ins w:id="328" w:author="Ron Evans" w:date="2021-07-20T15:05:00Z">
        <w:r w:rsidR="00DB3670" w:rsidRPr="00FE0D69">
          <w:t>eight</w:t>
        </w:r>
      </w:ins>
      <w:ins w:id="329" w:author="Ron Evans" w:date="2021-07-20T10:54:00Z">
        <w:r w:rsidR="001F2AAF" w:rsidRPr="00A60CE6">
          <w:t xml:space="preserve"> of the existing pole/structure</w:t>
        </w:r>
      </w:ins>
      <w:ins w:id="330" w:author="Ron Evans" w:date="2021-07-20T15:13:00Z">
        <w:r w:rsidR="00093FA1" w:rsidRPr="00FE0D69">
          <w:t>,</w:t>
        </w:r>
      </w:ins>
      <w:ins w:id="331" w:author="Ron Evans" w:date="2021-07-20T10:54:00Z">
        <w:r w:rsidR="001F2AAF" w:rsidRPr="00A60CE6">
          <w:t xml:space="preserve"> plus collocated </w:t>
        </w:r>
      </w:ins>
      <w:ins w:id="332" w:author="Ron Evans" w:date="2021-07-20T15:13:00Z">
        <w:r w:rsidR="00093FA1" w:rsidRPr="00FE0D69">
          <w:t xml:space="preserve">enclosure, </w:t>
        </w:r>
      </w:ins>
      <w:ins w:id="333" w:author="Ron Evans" w:date="2021-07-20T10:54:00Z">
        <w:r w:rsidR="001F2AAF" w:rsidRPr="00A60CE6">
          <w:t>shall not exceed 50ft</w:t>
        </w:r>
      </w:ins>
      <w:ins w:id="334" w:author="Ron Evans" w:date="2021-07-20T15:13:00Z">
        <w:r w:rsidR="00093FA1" w:rsidRPr="00FE0D69">
          <w:t xml:space="preserve"> or</w:t>
        </w:r>
      </w:ins>
      <w:ins w:id="335" w:author="Ron Evans" w:date="2021-07-20T10:54:00Z">
        <w:r w:rsidR="001F2AAF" w:rsidRPr="00A60CE6">
          <w:t xml:space="preserve"> </w:t>
        </w:r>
      </w:ins>
      <w:ins w:id="336" w:author="Ron Evans" w:date="2021-07-20T10:55:00Z">
        <w:r w:rsidR="001F2AAF" w:rsidRPr="00A60CE6">
          <w:t>increase existing pole/structure h</w:t>
        </w:r>
      </w:ins>
      <w:ins w:id="337" w:author="Ron Evans" w:date="2021-07-20T15:05:00Z">
        <w:r w:rsidR="00DB3670" w:rsidRPr="00FE0D69">
          <w:t>eight</w:t>
        </w:r>
      </w:ins>
      <w:ins w:id="338" w:author="Ron Evans" w:date="2021-07-20T10:55:00Z">
        <w:r w:rsidR="001F2AAF" w:rsidRPr="00A60CE6">
          <w:t xml:space="preserve"> by more than 10%</w:t>
        </w:r>
      </w:ins>
      <w:ins w:id="339" w:author="Ron Evans" w:date="2021-07-22T14:08:00Z">
        <w:r w:rsidR="0047543E">
          <w:t>,</w:t>
        </w:r>
      </w:ins>
      <w:ins w:id="340" w:author="Ron Evans" w:date="2021-07-20T10:55:00Z">
        <w:r w:rsidR="001F2AAF" w:rsidRPr="00A60CE6">
          <w:t xml:space="preserve"> as a result of </w:t>
        </w:r>
      </w:ins>
      <w:ins w:id="341" w:author="Ron Evans" w:date="2021-07-20T15:14:00Z">
        <w:r w:rsidR="00093FA1" w:rsidRPr="00FE0D69">
          <w:t xml:space="preserve">the </w:t>
        </w:r>
      </w:ins>
      <w:ins w:id="342" w:author="Ron Evans" w:date="2021-07-20T10:55:00Z">
        <w:r w:rsidR="001F2AAF" w:rsidRPr="00A60CE6">
          <w:t>collocated SWF</w:t>
        </w:r>
      </w:ins>
      <w:ins w:id="343" w:author="Ron Evans" w:date="2021-07-20T15:14:00Z">
        <w:r w:rsidR="00093FA1" w:rsidRPr="00FE0D69">
          <w:t>,</w:t>
        </w:r>
      </w:ins>
      <w:ins w:id="344" w:author="Ron Evans" w:date="2021-07-20T10:55:00Z">
        <w:r w:rsidR="001F2AAF" w:rsidRPr="00A60CE6">
          <w:t xml:space="preserve"> whichever is lesser.</w:t>
        </w:r>
      </w:ins>
    </w:p>
    <w:p w14:paraId="7DC6CF2C" w14:textId="18976435" w:rsidR="00B738AF" w:rsidRDefault="009A7747" w:rsidP="008F2B80">
      <w:r>
        <w:t>c</w:t>
      </w:r>
      <w:r w:rsidR="008F2B80">
        <w:t xml:space="preserve">. </w:t>
      </w:r>
      <w:del w:id="345" w:author="Gary Persinger" w:date="2021-08-19T09:11:00Z">
        <w:r w:rsidR="008F2B80" w:rsidDel="00B17BC7">
          <w:delText>Co-</w:delText>
        </w:r>
      </w:del>
      <w:ins w:id="346" w:author="Gary Persinger" w:date="2021-08-19T09:11:00Z">
        <w:r w:rsidR="00B17BC7">
          <w:t>Col</w:t>
        </w:r>
      </w:ins>
      <w:r w:rsidR="008F2B80">
        <w:t>location on a building.</w:t>
      </w:r>
    </w:p>
    <w:p w14:paraId="4F06CF9B" w14:textId="0FFD4256" w:rsidR="00B738AF" w:rsidRDefault="009A7747" w:rsidP="00D11E59">
      <w:pPr>
        <w:pStyle w:val="ListParagraph"/>
        <w:ind w:left="408"/>
      </w:pPr>
      <w:r>
        <w:t xml:space="preserve">1. </w:t>
      </w:r>
      <w:r>
        <w:tab/>
      </w:r>
      <w:r w:rsidR="008F2B80">
        <w:t>Antenna and wireless equipment/cabinets shall be stealth and concealed by the building.</w:t>
      </w:r>
    </w:p>
    <w:p w14:paraId="53575AA1" w14:textId="77777777" w:rsidR="004164AF" w:rsidRDefault="009A7747" w:rsidP="00D11E59">
      <w:pPr>
        <w:pStyle w:val="ListParagraph"/>
        <w:ind w:left="408"/>
      </w:pPr>
      <w:r>
        <w:t xml:space="preserve">2. </w:t>
      </w:r>
      <w:r>
        <w:tab/>
      </w:r>
      <w:r w:rsidR="008F2B80">
        <w:t xml:space="preserve">Antenna and wireless equipment/cabinets shall not exceed more </w:t>
      </w:r>
      <w:commentRangeStart w:id="347"/>
      <w:r w:rsidR="008F2B80">
        <w:t xml:space="preserve">than 1 foot </w:t>
      </w:r>
      <w:commentRangeEnd w:id="347"/>
      <w:r w:rsidR="00994806">
        <w:rPr>
          <w:rStyle w:val="CommentReference"/>
        </w:rPr>
        <w:commentReference w:id="347"/>
      </w:r>
      <w:r w:rsidR="008F2B80">
        <w:t>above the roof line.</w:t>
      </w:r>
      <w:r w:rsidR="004164AF">
        <w:t xml:space="preserve"> </w:t>
      </w:r>
    </w:p>
    <w:p w14:paraId="593CACDA" w14:textId="39094567" w:rsidR="008F2B80" w:rsidRDefault="009A7747">
      <w:r>
        <w:t xml:space="preserve">3. </w:t>
      </w:r>
      <w:r>
        <w:tab/>
      </w:r>
      <w:del w:id="348" w:author="Gary Persinger" w:date="2021-08-19T09:12:00Z">
        <w:r w:rsidR="008F2B80" w:rsidDel="00BE6675">
          <w:delText>Co-</w:delText>
        </w:r>
      </w:del>
      <w:ins w:id="349" w:author="Gary Persinger" w:date="2021-08-19T09:12:00Z">
        <w:r w:rsidR="00BE6675">
          <w:t>Col</w:t>
        </w:r>
      </w:ins>
      <w:r w:rsidR="008F2B80">
        <w:t>location is encouraged to use the existing structures. If a new structure is proposed, it shall match the character of the area that if will be placed. The intent for new structures is to match the</w:t>
      </w:r>
      <w:r>
        <w:t xml:space="preserve"> </w:t>
      </w:r>
      <w:r w:rsidR="008F2B80">
        <w:t>character of the area and have the structures fit in.</w:t>
      </w:r>
    </w:p>
    <w:p w14:paraId="0664329D" w14:textId="77777777" w:rsidR="00FE0D69" w:rsidDel="00481A9C" w:rsidRDefault="00FE0D69" w:rsidP="00D11E59">
      <w:pPr>
        <w:pStyle w:val="ListParagraph"/>
        <w:ind w:left="408"/>
        <w:rPr>
          <w:del w:id="350" w:author="Nirav Gori" w:date="2021-07-19T11:32:00Z"/>
        </w:rPr>
      </w:pPr>
    </w:p>
    <w:p w14:paraId="13D2470A" w14:textId="40002C4A" w:rsidR="00B738AF" w:rsidRDefault="00B738AF">
      <w:r w:rsidRPr="007C227E">
        <w:rPr>
          <w:sz w:val="28"/>
          <w:szCs w:val="28"/>
        </w:rPr>
        <w:t>New</w:t>
      </w:r>
      <w:r w:rsidR="00481A9C" w:rsidRPr="007C227E">
        <w:rPr>
          <w:sz w:val="28"/>
          <w:szCs w:val="28"/>
        </w:rPr>
        <w:t>/ Replacement</w:t>
      </w:r>
      <w:r w:rsidRPr="007C227E">
        <w:rPr>
          <w:sz w:val="28"/>
          <w:szCs w:val="28"/>
        </w:rPr>
        <w:t xml:space="preserve"> </w:t>
      </w:r>
      <w:r w:rsidR="000E6C55">
        <w:rPr>
          <w:sz w:val="28"/>
          <w:szCs w:val="28"/>
        </w:rPr>
        <w:t>Small Cell Wireless S</w:t>
      </w:r>
      <w:r w:rsidRPr="007C227E">
        <w:rPr>
          <w:sz w:val="28"/>
          <w:szCs w:val="28"/>
        </w:rPr>
        <w:t>tructure</w:t>
      </w:r>
      <w:r w:rsidR="000E6C55">
        <w:rPr>
          <w:sz w:val="28"/>
          <w:szCs w:val="28"/>
        </w:rPr>
        <w:t xml:space="preserve"> R</w:t>
      </w:r>
      <w:r w:rsidR="00481A9C" w:rsidRPr="007C227E">
        <w:rPr>
          <w:sz w:val="28"/>
          <w:szCs w:val="28"/>
        </w:rPr>
        <w:t>equirements</w:t>
      </w:r>
      <w:r>
        <w:t xml:space="preserve"> </w:t>
      </w:r>
    </w:p>
    <w:p w14:paraId="04FC0528" w14:textId="77777777" w:rsidR="00B738AF" w:rsidRDefault="00B738AF">
      <w:r>
        <w:t xml:space="preserve">a. </w:t>
      </w:r>
      <w:proofErr w:type="gramStart"/>
      <w:r>
        <w:t>New</w:t>
      </w:r>
      <w:proofErr w:type="gramEnd"/>
      <w:r>
        <w:t xml:space="preserve"> structures shall comply with the following: </w:t>
      </w:r>
    </w:p>
    <w:p w14:paraId="535E7DB0" w14:textId="6B5B1177" w:rsidR="00B738AF" w:rsidRDefault="009A7747" w:rsidP="00FE0D69">
      <w:pPr>
        <w:pStyle w:val="ListParagraph"/>
        <w:numPr>
          <w:ilvl w:val="0"/>
          <w:numId w:val="12"/>
        </w:numPr>
      </w:pPr>
      <w:del w:id="351" w:author="Nirav Gori" w:date="2021-07-19T11:37:00Z">
        <w:r w:rsidDel="005F1A1B">
          <w:delText xml:space="preserve">1. </w:delText>
        </w:r>
        <w:r w:rsidDel="005F1A1B">
          <w:tab/>
        </w:r>
      </w:del>
      <w:r w:rsidR="00B738AF">
        <w:t xml:space="preserve">The new structure shall </w:t>
      </w:r>
      <w:del w:id="352" w:author="Jim Dedes" w:date="2021-10-26T10:30:00Z">
        <w:r w:rsidR="00B738AF" w:rsidDel="003220BF">
          <w:delText>be</w:delText>
        </w:r>
      </w:del>
      <w:ins w:id="353" w:author="Nirav Gori" w:date="2021-07-29T13:01:00Z">
        <w:del w:id="354" w:author="Jim Dedes" w:date="2021-10-26T10:30:00Z">
          <w:r w:rsidR="007E3E17" w:rsidDel="003220BF">
            <w:delText xml:space="preserve"> </w:delText>
          </w:r>
        </w:del>
        <w:del w:id="355" w:author="Jim Dedes" w:date="2021-10-26T10:29:00Z">
          <w:r w:rsidR="007E3E17" w:rsidDel="003220BF">
            <w:delText>at least 10</w:delText>
          </w:r>
        </w:del>
      </w:ins>
      <w:del w:id="356" w:author="Jim Dedes" w:date="2021-10-26T10:29:00Z">
        <w:r w:rsidR="00B738AF" w:rsidDel="003220BF">
          <w:delText xml:space="preserve"> ft. from</w:delText>
        </w:r>
      </w:del>
      <w:ins w:id="357" w:author="Jim Dedes" w:date="2021-10-26T10:30:00Z">
        <w:r w:rsidR="003220BF">
          <w:t xml:space="preserve"> not interfere with or obstruct</w:t>
        </w:r>
      </w:ins>
      <w:r w:rsidR="00B738AF">
        <w:t xml:space="preserve"> light poles, traffic signals. </w:t>
      </w:r>
    </w:p>
    <w:p w14:paraId="6B089E94" w14:textId="3C2A157B" w:rsidR="00B738AF" w:rsidRDefault="009A7747" w:rsidP="00FE0D69">
      <w:pPr>
        <w:pStyle w:val="ListParagraph"/>
        <w:numPr>
          <w:ilvl w:val="0"/>
          <w:numId w:val="12"/>
        </w:numPr>
      </w:pPr>
      <w:del w:id="358" w:author="Nirav Gori" w:date="2021-07-19T11:37:00Z">
        <w:r w:rsidDel="005F1A1B">
          <w:delText>2.</w:delText>
        </w:r>
        <w:r w:rsidDel="005F1A1B">
          <w:tab/>
        </w:r>
      </w:del>
      <w:r w:rsidR="00B738AF">
        <w:t xml:space="preserve">New structure shall be </w:t>
      </w:r>
      <w:r w:rsidR="00DD3A23">
        <w:t>10</w:t>
      </w:r>
      <w:r w:rsidR="00B738AF">
        <w:t>0 ft. from existing structures/poles/streetlights</w:t>
      </w:r>
      <w:ins w:id="359" w:author="Jim Dedes" w:date="2021-10-26T10:30:00Z">
        <w:r w:rsidR="003220BF">
          <w:t xml:space="preserve">, </w:t>
        </w:r>
      </w:ins>
      <w:ins w:id="360" w:author="Jim Dedes" w:date="2021-10-26T10:31:00Z">
        <w:r w:rsidR="003220BF">
          <w:t>excluding Coastal Highway (Rt 1)</w:t>
        </w:r>
      </w:ins>
      <w:r w:rsidR="00B738AF">
        <w:t>.</w:t>
      </w:r>
    </w:p>
    <w:p w14:paraId="44B88535" w14:textId="546E8B12" w:rsidR="00B738AF" w:rsidRDefault="009A7747" w:rsidP="00FE0D69">
      <w:pPr>
        <w:pStyle w:val="ListParagraph"/>
        <w:numPr>
          <w:ilvl w:val="0"/>
          <w:numId w:val="12"/>
        </w:numPr>
      </w:pPr>
      <w:del w:id="361" w:author="Nirav Gori" w:date="2021-07-19T11:37:00Z">
        <w:r w:rsidDel="005F1A1B">
          <w:delText xml:space="preserve">3. </w:delText>
        </w:r>
        <w:r w:rsidDel="005F1A1B">
          <w:tab/>
        </w:r>
      </w:del>
      <w:r w:rsidR="00B738AF">
        <w:t>The new</w:t>
      </w:r>
      <w:ins w:id="362" w:author="Nirav Gori" w:date="2021-07-19T11:33:00Z">
        <w:r w:rsidR="00481A9C">
          <w:t>/ replacement</w:t>
        </w:r>
      </w:ins>
      <w:r w:rsidR="00B738AF">
        <w:t xml:space="preserve"> structure shall be </w:t>
      </w:r>
      <w:ins w:id="363" w:author="Jim Dedes" w:date="2021-10-26T10:31:00Z">
        <w:r w:rsidR="003220BF">
          <w:t>a minimum of</w:t>
        </w:r>
      </w:ins>
      <w:r w:rsidR="00B738AF">
        <w:t>10 ft. from any building face</w:t>
      </w:r>
      <w:r w:rsidR="00235E0D">
        <w:t>.</w:t>
      </w:r>
      <w:ins w:id="364" w:author="Jim Dedes" w:date="2021-07-23T11:45:00Z">
        <w:r w:rsidR="007A2A35">
          <w:t xml:space="preserve"> </w:t>
        </w:r>
      </w:ins>
      <w:ins w:id="365" w:author="Jim Dedes" w:date="2021-10-26T10:32:00Z">
        <w:r w:rsidR="003220BF">
          <w:t xml:space="preserve">  </w:t>
        </w:r>
      </w:ins>
    </w:p>
    <w:p w14:paraId="75DB1C64" w14:textId="4FFECD19" w:rsidR="00B738AF" w:rsidRDefault="009A7747" w:rsidP="00FE0D69">
      <w:pPr>
        <w:pStyle w:val="ListParagraph"/>
        <w:numPr>
          <w:ilvl w:val="0"/>
          <w:numId w:val="12"/>
        </w:numPr>
      </w:pPr>
      <w:del w:id="366" w:author="Nirav Gori" w:date="2021-07-19T11:37:00Z">
        <w:r w:rsidDel="005F1A1B">
          <w:delText xml:space="preserve">4. </w:delText>
        </w:r>
        <w:r w:rsidDel="005F1A1B">
          <w:tab/>
        </w:r>
      </w:del>
      <w:r w:rsidR="00B738AF">
        <w:t>The new</w:t>
      </w:r>
      <w:ins w:id="367" w:author="Nirav Gori" w:date="2021-07-19T11:33:00Z">
        <w:r w:rsidR="00481A9C">
          <w:t>/ replacement</w:t>
        </w:r>
      </w:ins>
      <w:r w:rsidR="00B738AF">
        <w:t xml:space="preserve"> structure shall be 12 ft. from driveway aprons to ensure access. </w:t>
      </w:r>
    </w:p>
    <w:p w14:paraId="499CFB6E" w14:textId="1D90FCFA" w:rsidR="00B738AF" w:rsidRDefault="009A7747" w:rsidP="00455F43">
      <w:pPr>
        <w:pStyle w:val="ListParagraph"/>
        <w:numPr>
          <w:ilvl w:val="0"/>
          <w:numId w:val="12"/>
        </w:numPr>
      </w:pPr>
      <w:del w:id="368" w:author="Nirav Gori" w:date="2021-07-19T11:37:00Z">
        <w:r w:rsidDel="005F1A1B">
          <w:delText xml:space="preserve">5. </w:delText>
        </w:r>
        <w:r w:rsidDel="005F1A1B">
          <w:tab/>
        </w:r>
      </w:del>
      <w:r w:rsidR="00B738AF">
        <w:t>The new</w:t>
      </w:r>
      <w:ins w:id="369" w:author="Nirav Gori" w:date="2021-07-19T11:33:00Z">
        <w:r w:rsidR="00481A9C">
          <w:t>/ replacement</w:t>
        </w:r>
      </w:ins>
      <w:r w:rsidR="00B738AF">
        <w:t xml:space="preserve"> structure shall be 10 ft. from permanent objects in the ROW and out of the sight triangle at intersections. </w:t>
      </w:r>
      <w:ins w:id="370" w:author="Ron Evans" w:date="2021-10-28T14:42:00Z">
        <w:r w:rsidR="00A147F2">
          <w:t>(a permanent object may be defined as an object placed in the right-of-way with t</w:t>
        </w:r>
      </w:ins>
      <w:ins w:id="371" w:author="Ron Evans" w:date="2021-10-28T14:43:00Z">
        <w:r w:rsidR="00A147F2">
          <w:t>he legal consent of the Town, with the expectation it will not be removed</w:t>
        </w:r>
      </w:ins>
      <w:ins w:id="372" w:author="Ron Evans" w:date="2021-10-28T14:44:00Z">
        <w:r w:rsidR="00A147F2">
          <w:t xml:space="preserve"> such as </w:t>
        </w:r>
      </w:ins>
      <w:ins w:id="373" w:author="Ron Evans" w:date="2021-10-28T14:43:00Z">
        <w:r w:rsidR="00A147F2">
          <w:t>bus de</w:t>
        </w:r>
      </w:ins>
      <w:ins w:id="374" w:author="Ron Evans" w:date="2021-10-28T14:44:00Z">
        <w:r w:rsidR="00A147F2">
          <w:t>pots</w:t>
        </w:r>
      </w:ins>
      <w:ins w:id="375" w:author="Ron Evans" w:date="2021-10-28T15:21:00Z">
        <w:r w:rsidR="00AB5D90">
          <w:t xml:space="preserve">, </w:t>
        </w:r>
      </w:ins>
      <w:ins w:id="376" w:author="Ron Evans" w:date="2021-10-28T14:44:00Z">
        <w:r w:rsidR="00A147F2">
          <w:t>permanent benches</w:t>
        </w:r>
      </w:ins>
      <w:ins w:id="377" w:author="Ron Evans" w:date="2021-10-28T15:21:00Z">
        <w:r w:rsidR="00AB5D90">
          <w:t>, and street signs</w:t>
        </w:r>
      </w:ins>
      <w:ins w:id="378" w:author="Ron Evans" w:date="2021-10-28T14:44:00Z">
        <w:r w:rsidR="00A147F2">
          <w:t>)</w:t>
        </w:r>
      </w:ins>
    </w:p>
    <w:p w14:paraId="266688B3" w14:textId="2FAB3818" w:rsidR="00B738AF" w:rsidDel="00BA7364" w:rsidRDefault="009A7747" w:rsidP="00FE0D69">
      <w:pPr>
        <w:pStyle w:val="ListParagraph"/>
        <w:numPr>
          <w:ilvl w:val="0"/>
          <w:numId w:val="12"/>
        </w:numPr>
        <w:rPr>
          <w:del w:id="379" w:author="Nirav Gori" w:date="2021-07-29T15:42:00Z"/>
        </w:rPr>
      </w:pPr>
      <w:del w:id="380" w:author="Nirav Gori" w:date="2021-07-19T11:37:00Z">
        <w:r w:rsidDel="005F1A1B">
          <w:delText xml:space="preserve">7. </w:delText>
        </w:r>
        <w:r w:rsidDel="005F1A1B">
          <w:tab/>
        </w:r>
      </w:del>
      <w:r w:rsidR="00B738AF">
        <w:t xml:space="preserve">Avoid placement in front of </w:t>
      </w:r>
      <w:r w:rsidR="00363228">
        <w:t xml:space="preserve">residential and </w:t>
      </w:r>
      <w:r w:rsidR="00B738AF">
        <w:t>business entrances, windows, signs, etc.</w:t>
      </w:r>
      <w:r w:rsidR="00363228">
        <w:t xml:space="preserve"> New</w:t>
      </w:r>
      <w:ins w:id="381" w:author="Nirav Gori" w:date="2021-07-19T11:34:00Z">
        <w:r w:rsidR="00481A9C">
          <w:t xml:space="preserve">/ replacement </w:t>
        </w:r>
      </w:ins>
      <w:del w:id="382" w:author="Nirav Gori" w:date="2021-07-19T11:34:00Z">
        <w:r w:rsidR="00363228" w:rsidDel="00481A9C">
          <w:delText xml:space="preserve"> </w:delText>
        </w:r>
      </w:del>
      <w:r w:rsidR="00363228">
        <w:t xml:space="preserve">structures shall be sited in the vicinity of lot corners. </w:t>
      </w:r>
    </w:p>
    <w:p w14:paraId="5693CE9A" w14:textId="77777777" w:rsidR="00BA7364" w:rsidRDefault="00BA7364" w:rsidP="00BA7364">
      <w:pPr>
        <w:pStyle w:val="ListParagraph"/>
        <w:numPr>
          <w:ilvl w:val="0"/>
          <w:numId w:val="12"/>
        </w:numPr>
        <w:rPr>
          <w:ins w:id="383" w:author="Nirav Gori" w:date="2021-07-29T15:42:00Z"/>
        </w:rPr>
      </w:pPr>
    </w:p>
    <w:p w14:paraId="037722E9" w14:textId="77777777" w:rsidR="00CA2D9E" w:rsidRPr="00C740D2" w:rsidRDefault="00BA7364" w:rsidP="00FE0D69">
      <w:pPr>
        <w:pStyle w:val="ListParagraph"/>
        <w:numPr>
          <w:ilvl w:val="0"/>
          <w:numId w:val="12"/>
        </w:numPr>
        <w:rPr>
          <w:ins w:id="384" w:author="Ron Evans" w:date="2021-08-04T12:10:00Z"/>
        </w:rPr>
      </w:pPr>
      <w:ins w:id="385" w:author="Nirav Gori" w:date="2021-07-29T15:42:00Z">
        <w:r w:rsidRPr="00C740D2">
          <w:rPr>
            <w:rFonts w:cs="Times New Roman"/>
            <w:bCs/>
          </w:rPr>
          <w:t>The new/ r</w:t>
        </w:r>
      </w:ins>
      <w:ins w:id="386" w:author="Nirav Gori" w:date="2021-07-29T15:43:00Z">
        <w:r w:rsidRPr="00C740D2">
          <w:rPr>
            <w:rFonts w:cs="Times New Roman"/>
            <w:bCs/>
          </w:rPr>
          <w:t>eplacement</w:t>
        </w:r>
      </w:ins>
      <w:ins w:id="387" w:author="Nirav Gori" w:date="2021-07-29T15:42:00Z">
        <w:r w:rsidRPr="00C740D2">
          <w:rPr>
            <w:rFonts w:cs="Times New Roman"/>
            <w:bCs/>
          </w:rPr>
          <w:t xml:space="preserve"> wireless support structure on which antenna facilities are mounted on</w:t>
        </w:r>
        <w:del w:id="388" w:author="Ron Evans" w:date="2021-08-04T12:04:00Z">
          <w:r w:rsidRPr="00C740D2" w:rsidDel="008C3A4A">
            <w:rPr>
              <w:rFonts w:cs="Times New Roman"/>
              <w:bCs/>
            </w:rPr>
            <w:delText>,</w:delText>
          </w:r>
        </w:del>
        <w:r w:rsidRPr="00C740D2">
          <w:rPr>
            <w:rFonts w:cs="Times New Roman"/>
            <w:bCs/>
          </w:rPr>
          <w:t xml:space="preserve"> </w:t>
        </w:r>
      </w:ins>
      <w:ins w:id="389" w:author="Nirav Gori" w:date="2021-07-29T15:43:00Z">
        <w:r w:rsidRPr="00C740D2">
          <w:rPr>
            <w:rFonts w:cs="Times New Roman"/>
            <w:bCs/>
          </w:rPr>
          <w:t xml:space="preserve">should be </w:t>
        </w:r>
      </w:ins>
      <w:ins w:id="390" w:author="Nirav Gori" w:date="2021-07-29T15:42:00Z">
        <w:r w:rsidRPr="00C740D2">
          <w:rPr>
            <w:rFonts w:cs="Times New Roman"/>
            <w:bCs/>
          </w:rPr>
          <w:t>no taller than 35 feet above the grade including the antenna.</w:t>
        </w:r>
      </w:ins>
      <w:ins w:id="391" w:author="Ron Evans" w:date="2021-08-04T12:05:00Z">
        <w:r w:rsidR="008C3A4A" w:rsidRPr="00C740D2">
          <w:rPr>
            <w:rFonts w:cs="Times New Roman"/>
            <w:bCs/>
          </w:rPr>
          <w:t xml:space="preserve"> </w:t>
        </w:r>
      </w:ins>
      <w:ins w:id="392" w:author="Nirav Gori" w:date="2021-07-29T15:42:00Z">
        <w:del w:id="393" w:author="Ron Evans" w:date="2021-08-04T12:05:00Z">
          <w:r w:rsidRPr="00C45C80" w:rsidDel="008C3A4A">
            <w:rPr>
              <w:rFonts w:cs="Times New Roman"/>
              <w:bCs/>
            </w:rPr>
            <w:delText xml:space="preserve"> </w:delText>
          </w:r>
        </w:del>
        <w:r w:rsidRPr="00C45C80">
          <w:rPr>
            <w:rFonts w:cs="Times New Roman"/>
            <w:bCs/>
          </w:rPr>
          <w:t xml:space="preserve">If </w:t>
        </w:r>
      </w:ins>
      <w:ins w:id="394" w:author="Ron Evans" w:date="2021-08-04T12:05:00Z">
        <w:r w:rsidR="008C3A4A" w:rsidRPr="00C740D2">
          <w:rPr>
            <w:rFonts w:cs="Times New Roman"/>
            <w:bCs/>
          </w:rPr>
          <w:t>it is technicall</w:t>
        </w:r>
      </w:ins>
      <w:ins w:id="395" w:author="Ron Evans" w:date="2021-08-04T12:06:00Z">
        <w:r w:rsidR="008C3A4A" w:rsidRPr="00C740D2">
          <w:rPr>
            <w:rFonts w:cs="Times New Roman"/>
            <w:bCs/>
          </w:rPr>
          <w:t xml:space="preserve">y infeasible for </w:t>
        </w:r>
      </w:ins>
      <w:ins w:id="396" w:author="Nirav Gori" w:date="2021-07-29T15:42:00Z">
        <w:r w:rsidRPr="00C740D2">
          <w:rPr>
            <w:rFonts w:cs="Times New Roman"/>
            <w:bCs/>
          </w:rPr>
          <w:t xml:space="preserve">the wireless service provider </w:t>
        </w:r>
      </w:ins>
      <w:ins w:id="397" w:author="Ron Evans" w:date="2021-08-04T12:06:00Z">
        <w:r w:rsidR="008C3A4A" w:rsidRPr="00C740D2">
          <w:rPr>
            <w:rFonts w:cs="Times New Roman"/>
            <w:bCs/>
          </w:rPr>
          <w:t xml:space="preserve">to operate within the 35 ft. limit, the wireless service provider must </w:t>
        </w:r>
      </w:ins>
      <w:ins w:id="398" w:author="Nirav Gori" w:date="2021-07-29T15:42:00Z">
        <w:del w:id="399" w:author="Ron Evans" w:date="2021-08-04T12:06:00Z">
          <w:r w:rsidRPr="00C45C80" w:rsidDel="008C3A4A">
            <w:rPr>
              <w:rFonts w:cs="Times New Roman"/>
              <w:bCs/>
            </w:rPr>
            <w:delText xml:space="preserve">can </w:delText>
          </w:r>
        </w:del>
        <w:r w:rsidRPr="00C45C80">
          <w:rPr>
            <w:rFonts w:cs="Times New Roman"/>
            <w:bCs/>
          </w:rPr>
          <w:t xml:space="preserve">provide </w:t>
        </w:r>
      </w:ins>
      <w:ins w:id="400" w:author="Ron Evans" w:date="2021-08-04T12:06:00Z">
        <w:r w:rsidR="008C3A4A" w:rsidRPr="00C740D2">
          <w:rPr>
            <w:rFonts w:cs="Times New Roman"/>
            <w:bCs/>
          </w:rPr>
          <w:t xml:space="preserve">documentation </w:t>
        </w:r>
      </w:ins>
      <w:ins w:id="401" w:author="Nirav Gori" w:date="2021-07-29T15:42:00Z">
        <w:del w:id="402" w:author="Ron Evans" w:date="2021-08-04T12:07:00Z">
          <w:r w:rsidRPr="00C45C80" w:rsidDel="008C3A4A">
            <w:rPr>
              <w:rFonts w:cs="Times New Roman"/>
              <w:bCs/>
            </w:rPr>
            <w:delText xml:space="preserve">adequate </w:delText>
          </w:r>
        </w:del>
        <w:r w:rsidRPr="00C45C80">
          <w:rPr>
            <w:rFonts w:cs="Times New Roman"/>
            <w:bCs/>
          </w:rPr>
          <w:t>justif</w:t>
        </w:r>
      </w:ins>
      <w:ins w:id="403" w:author="Ron Evans" w:date="2021-08-04T12:07:00Z">
        <w:r w:rsidR="008C3A4A" w:rsidRPr="00C740D2">
          <w:rPr>
            <w:rFonts w:cs="Times New Roman"/>
            <w:bCs/>
          </w:rPr>
          <w:t>ying the technical infeasibility</w:t>
        </w:r>
        <w:r w:rsidR="00CA2D9E" w:rsidRPr="00C740D2">
          <w:rPr>
            <w:rFonts w:cs="Times New Roman"/>
            <w:bCs/>
          </w:rPr>
          <w:t xml:space="preserve">. </w:t>
        </w:r>
      </w:ins>
    </w:p>
    <w:p w14:paraId="010AFBD6" w14:textId="01051ED7" w:rsidR="00CA2D9E" w:rsidRPr="00C740D2" w:rsidRDefault="00CA2D9E" w:rsidP="00FE0D69">
      <w:pPr>
        <w:pStyle w:val="ListParagraph"/>
        <w:numPr>
          <w:ilvl w:val="0"/>
          <w:numId w:val="12"/>
        </w:numPr>
        <w:rPr>
          <w:ins w:id="404" w:author="Ron Evans" w:date="2021-08-04T12:12:00Z"/>
        </w:rPr>
      </w:pPr>
      <w:ins w:id="405" w:author="Ron Evans" w:date="2021-08-04T12:10:00Z">
        <w:r w:rsidRPr="00C740D2">
          <w:rPr>
            <w:rFonts w:cs="Times New Roman"/>
            <w:bCs/>
          </w:rPr>
          <w:t xml:space="preserve">Maximum height of a new/replacement structure </w:t>
        </w:r>
      </w:ins>
      <w:ins w:id="406" w:author="Ron Evans" w:date="2021-08-04T12:11:00Z">
        <w:r w:rsidRPr="00C740D2">
          <w:rPr>
            <w:rFonts w:cs="Times New Roman"/>
            <w:bCs/>
          </w:rPr>
          <w:t>shall be 50 ft from grade including antenna and any enclosure, or not exceed by more than 10% the height of the closest streetlight/pole within 100 ft on the same side of the street</w:t>
        </w:r>
      </w:ins>
      <w:commentRangeStart w:id="407"/>
      <w:commentRangeStart w:id="408"/>
      <w:commentRangeEnd w:id="407"/>
      <w:del w:id="409" w:author="Ron Evans" w:date="2021-08-26T14:24:00Z">
        <w:r w:rsidR="00AA4652" w:rsidDel="00033613">
          <w:rPr>
            <w:rStyle w:val="CommentReference"/>
          </w:rPr>
          <w:commentReference w:id="407"/>
        </w:r>
      </w:del>
      <w:commentRangeEnd w:id="408"/>
      <w:r w:rsidR="00A00D5D">
        <w:rPr>
          <w:rStyle w:val="CommentReference"/>
        </w:rPr>
        <w:commentReference w:id="408"/>
      </w:r>
      <w:ins w:id="410" w:author="Ron Evans" w:date="2021-08-04T12:12:00Z">
        <w:r w:rsidRPr="00C740D2">
          <w:rPr>
            <w:rFonts w:cs="Times New Roman"/>
            <w:bCs/>
          </w:rPr>
          <w:t xml:space="preserve">, whichever is smaller. </w:t>
        </w:r>
      </w:ins>
    </w:p>
    <w:p w14:paraId="1F48E53B" w14:textId="624B6267" w:rsidR="00CA2D9E" w:rsidRPr="00C740D2" w:rsidRDefault="00CA2D9E" w:rsidP="00FE0D69">
      <w:pPr>
        <w:pStyle w:val="ListParagraph"/>
        <w:numPr>
          <w:ilvl w:val="0"/>
          <w:numId w:val="12"/>
        </w:numPr>
        <w:rPr>
          <w:ins w:id="411" w:author="Ron Evans" w:date="2021-08-04T12:10:00Z"/>
        </w:rPr>
      </w:pPr>
      <w:ins w:id="412" w:author="Ron Evans" w:date="2021-08-04T12:07:00Z">
        <w:r w:rsidRPr="00C740D2">
          <w:rPr>
            <w:rFonts w:cs="Times New Roman"/>
            <w:bCs/>
          </w:rPr>
          <w:t xml:space="preserve">Under no circumstances will a wireless support structure </w:t>
        </w:r>
      </w:ins>
      <w:ins w:id="413" w:author="Ron Evans" w:date="2021-08-04T12:08:00Z">
        <w:r w:rsidRPr="00C740D2">
          <w:rPr>
            <w:rFonts w:cs="Times New Roman"/>
            <w:bCs/>
          </w:rPr>
          <w:t xml:space="preserve">taller than 50’ including antenna and enclosure be approved. </w:t>
        </w:r>
      </w:ins>
    </w:p>
    <w:p w14:paraId="4A40F440" w14:textId="55630241" w:rsidR="00B738AF" w:rsidRDefault="009A7747" w:rsidP="00FE0D69">
      <w:pPr>
        <w:pStyle w:val="ListParagraph"/>
        <w:numPr>
          <w:ilvl w:val="0"/>
          <w:numId w:val="12"/>
        </w:numPr>
      </w:pPr>
      <w:del w:id="414" w:author="Nirav Gori" w:date="2021-07-19T11:37:00Z">
        <w:r w:rsidDel="005F1A1B">
          <w:delText>11.</w:delText>
        </w:r>
        <w:r w:rsidDel="005F1A1B">
          <w:tab/>
        </w:r>
      </w:del>
      <w:commentRangeStart w:id="415"/>
      <w:r w:rsidR="00B738AF">
        <w:t>The new</w:t>
      </w:r>
      <w:ins w:id="416" w:author="Nirav Gori" w:date="2021-07-19T11:35:00Z">
        <w:r w:rsidR="003564E9">
          <w:t>/ replacement</w:t>
        </w:r>
      </w:ins>
      <w:r w:rsidR="00B738AF">
        <w:t xml:space="preserve"> structure shall match the aesthetic, color, texture of the structures within the immediate area and street.</w:t>
      </w:r>
      <w:commentRangeEnd w:id="415"/>
      <w:r w:rsidR="00AC0B31">
        <w:rPr>
          <w:rStyle w:val="CommentReference"/>
        </w:rPr>
        <w:commentReference w:id="415"/>
      </w:r>
    </w:p>
    <w:p w14:paraId="1274984D" w14:textId="6094779A" w:rsidR="00B738AF" w:rsidRDefault="009A7747">
      <w:pPr>
        <w:pStyle w:val="ListParagraph"/>
        <w:numPr>
          <w:ilvl w:val="0"/>
          <w:numId w:val="12"/>
        </w:numPr>
        <w:rPr>
          <w:ins w:id="417" w:author="Ron Evans" w:date="2021-07-20T15:59:00Z"/>
        </w:rPr>
      </w:pPr>
      <w:del w:id="418" w:author="Nirav Gori" w:date="2021-07-19T11:37:00Z">
        <w:r w:rsidDel="005F1A1B">
          <w:lastRenderedPageBreak/>
          <w:delText xml:space="preserve">12. </w:delText>
        </w:r>
        <w:r w:rsidDel="005F1A1B">
          <w:tab/>
        </w:r>
      </w:del>
      <w:r w:rsidR="00B738AF">
        <w:t>The new</w:t>
      </w:r>
      <w:ins w:id="419" w:author="Nirav Gori" w:date="2021-07-19T11:35:00Z">
        <w:r w:rsidR="003564E9">
          <w:t xml:space="preserve">/ replacement </w:t>
        </w:r>
      </w:ins>
      <w:del w:id="420" w:author="Nirav Gori" w:date="2021-07-19T11:35:00Z">
        <w:r w:rsidR="00B738AF" w:rsidDel="003564E9">
          <w:delText xml:space="preserve"> tower/</w:delText>
        </w:r>
      </w:del>
      <w:r w:rsidR="00B738AF">
        <w:t>structure shall comply with the floodplain regulations.</w:t>
      </w:r>
    </w:p>
    <w:p w14:paraId="3ABD2783" w14:textId="5186A3AB" w:rsidR="00302092" w:rsidRDefault="00302092" w:rsidP="00FE0D69">
      <w:pPr>
        <w:pStyle w:val="ListParagraph"/>
        <w:numPr>
          <w:ilvl w:val="0"/>
          <w:numId w:val="12"/>
        </w:numPr>
        <w:rPr>
          <w:ins w:id="421" w:author="Julie Elias" w:date="2021-08-04T12:47:00Z"/>
        </w:rPr>
      </w:pPr>
      <w:ins w:id="422" w:author="Ron Evans" w:date="2021-07-20T15:59:00Z">
        <w:r w:rsidRPr="00FE0D69">
          <w:t>Small wireless facilities on replacement structures must be located within 2 feet of the existing structure to be replaced</w:t>
        </w:r>
      </w:ins>
      <w:ins w:id="423" w:author="Jim Dedes" w:date="2021-07-23T11:48:00Z">
        <w:r w:rsidR="007A2A35">
          <w:t xml:space="preserve">, where </w:t>
        </w:r>
        <w:del w:id="424" w:author="Gary Persinger" w:date="2021-08-19T09:27:00Z">
          <w:r w:rsidR="007A2A35" w:rsidDel="006225DE">
            <w:delText>co-</w:delText>
          </w:r>
        </w:del>
      </w:ins>
      <w:ins w:id="425" w:author="Gary Persinger" w:date="2021-08-19T09:27:00Z">
        <w:r w:rsidR="006225DE">
          <w:t>col</w:t>
        </w:r>
      </w:ins>
      <w:ins w:id="426" w:author="Jim Dedes" w:date="2021-07-23T11:48:00Z">
        <w:r w:rsidR="007A2A35">
          <w:t>location is not proven to be viable.</w:t>
        </w:r>
      </w:ins>
    </w:p>
    <w:p w14:paraId="37CB0E5E" w14:textId="7D44B499" w:rsidR="00DE797C" w:rsidRPr="00302092" w:rsidRDefault="00DE797C" w:rsidP="00FE0D69">
      <w:pPr>
        <w:pStyle w:val="ListParagraph"/>
        <w:numPr>
          <w:ilvl w:val="0"/>
          <w:numId w:val="12"/>
        </w:numPr>
      </w:pPr>
      <w:commentRangeStart w:id="427"/>
      <w:ins w:id="428" w:author="Julie Elias" w:date="2021-08-04T12:47:00Z">
        <w:r>
          <w:t xml:space="preserve">New/Replacement poles must meet one of the preferred pole designs, outlined in Appendix A. </w:t>
        </w:r>
        <w:commentRangeEnd w:id="427"/>
        <w:r>
          <w:rPr>
            <w:rStyle w:val="CommentReference"/>
          </w:rPr>
          <w:commentReference w:id="427"/>
        </w:r>
      </w:ins>
    </w:p>
    <w:p w14:paraId="3F1B5471" w14:textId="04590FE4" w:rsidR="00AC1050" w:rsidRDefault="00AC1050" w:rsidP="00AC1050">
      <w:pPr>
        <w:rPr>
          <w:ins w:id="429" w:author="Nirav Gori" w:date="2021-07-19T11:44:00Z"/>
          <w:sz w:val="28"/>
          <w:szCs w:val="28"/>
        </w:rPr>
      </w:pPr>
      <w:ins w:id="430" w:author="Nirav Gori" w:date="2021-07-19T11:43:00Z">
        <w:r w:rsidRPr="00FE0D69">
          <w:rPr>
            <w:sz w:val="28"/>
            <w:szCs w:val="28"/>
          </w:rPr>
          <w:t>S</w:t>
        </w:r>
        <w:r w:rsidRPr="00A60CE6">
          <w:rPr>
            <w:sz w:val="28"/>
            <w:szCs w:val="28"/>
          </w:rPr>
          <w:t>etback Requirements</w:t>
        </w:r>
      </w:ins>
    </w:p>
    <w:p w14:paraId="48F96731" w14:textId="16111226" w:rsidR="00AC1050" w:rsidRDefault="00C20B34" w:rsidP="00AC1050">
      <w:pPr>
        <w:pStyle w:val="ListParagraph"/>
        <w:numPr>
          <w:ilvl w:val="0"/>
          <w:numId w:val="12"/>
        </w:numPr>
        <w:rPr>
          <w:ins w:id="431" w:author="Nirav Gori" w:date="2021-07-19T11:45:00Z"/>
        </w:rPr>
      </w:pPr>
      <w:ins w:id="432" w:author="Nirav Gori" w:date="2021-07-19T11:44:00Z">
        <w:r w:rsidRPr="00C20B34">
          <w:t>Small wireless facilities must be</w:t>
        </w:r>
        <w:r w:rsidR="00CB629D">
          <w:t xml:space="preserve"> at a minimum</w:t>
        </w:r>
        <w:r w:rsidRPr="00C20B34">
          <w:t xml:space="preserve"> set back</w:t>
        </w:r>
        <w:r w:rsidR="00CB629D">
          <w:t xml:space="preserve"> dist</w:t>
        </w:r>
      </w:ins>
      <w:ins w:id="433" w:author="Nirav Gori" w:date="2021-07-19T11:45:00Z">
        <w:r w:rsidR="00CB629D">
          <w:t xml:space="preserve">ance of </w:t>
        </w:r>
      </w:ins>
      <w:ins w:id="434" w:author="Nirav Gori" w:date="2021-07-19T11:44:00Z">
        <w:del w:id="435" w:author="Jim Dedes" w:date="2021-10-26T10:32:00Z">
          <w:r w:rsidRPr="00C20B34" w:rsidDel="003220BF">
            <w:delText>30</w:delText>
          </w:r>
        </w:del>
      </w:ins>
      <w:ins w:id="436" w:author="Jim Dedes" w:date="2021-10-26T10:32:00Z">
        <w:r w:rsidR="003220BF">
          <w:t>20</w:t>
        </w:r>
      </w:ins>
      <w:ins w:id="437" w:author="Nirav Gori" w:date="2021-07-19T11:44:00Z">
        <w:r w:rsidRPr="00C20B34">
          <w:t xml:space="preserve"> feet from the nearest residential dwelling.</w:t>
        </w:r>
      </w:ins>
    </w:p>
    <w:p w14:paraId="00BFFB45" w14:textId="5BA5D64B" w:rsidR="00CB629D" w:rsidRPr="00B94A42" w:rsidRDefault="00CB629D" w:rsidP="00CB629D">
      <w:pPr>
        <w:pStyle w:val="ListParagraph"/>
        <w:numPr>
          <w:ilvl w:val="0"/>
          <w:numId w:val="12"/>
        </w:numPr>
        <w:rPr>
          <w:ins w:id="438" w:author="Nirav Gori" w:date="2021-07-19T11:45:00Z"/>
          <w:highlight w:val="yellow"/>
          <w:rPrChange w:id="439" w:author="Lyons, David" w:date="2021-11-01T14:08:00Z">
            <w:rPr>
              <w:ins w:id="440" w:author="Nirav Gori" w:date="2021-07-19T11:45:00Z"/>
            </w:rPr>
          </w:rPrChange>
        </w:rPr>
      </w:pPr>
      <w:ins w:id="441" w:author="Nirav Gori" w:date="2021-07-19T11:45:00Z">
        <w:r w:rsidRPr="00B94A42">
          <w:rPr>
            <w:highlight w:val="yellow"/>
            <w:rPrChange w:id="442" w:author="Lyons, David" w:date="2021-11-01T14:08:00Z">
              <w:rPr/>
            </w:rPrChange>
          </w:rPr>
          <w:t xml:space="preserve">Small wireless facilities must be at a minimum set back distance of </w:t>
        </w:r>
      </w:ins>
      <w:ins w:id="443" w:author="Jim Dedes" w:date="2021-10-26T10:33:00Z">
        <w:r w:rsidR="003220BF" w:rsidRPr="00B94A42">
          <w:rPr>
            <w:highlight w:val="yellow"/>
            <w:rPrChange w:id="444" w:author="Lyons, David" w:date="2021-11-01T14:08:00Z">
              <w:rPr/>
            </w:rPrChange>
          </w:rPr>
          <w:t>10</w:t>
        </w:r>
      </w:ins>
      <w:ins w:id="445" w:author="Nirav Gori" w:date="2021-07-19T11:45:00Z">
        <w:del w:id="446" w:author="Jim Dedes" w:date="2021-10-26T10:33:00Z">
          <w:r w:rsidRPr="00B94A42" w:rsidDel="003220BF">
            <w:rPr>
              <w:highlight w:val="yellow"/>
              <w:rPrChange w:id="447" w:author="Lyons, David" w:date="2021-11-01T14:08:00Z">
                <w:rPr/>
              </w:rPrChange>
            </w:rPr>
            <w:delText>20</w:delText>
          </w:r>
        </w:del>
        <w:r w:rsidRPr="00B94A42">
          <w:rPr>
            <w:highlight w:val="yellow"/>
            <w:rPrChange w:id="448" w:author="Lyons, David" w:date="2021-11-01T14:08:00Z">
              <w:rPr/>
            </w:rPrChange>
          </w:rPr>
          <w:t xml:space="preserve"> feet from the nearest commercial </w:t>
        </w:r>
        <w:commentRangeStart w:id="449"/>
        <w:r w:rsidRPr="00B94A42">
          <w:rPr>
            <w:highlight w:val="yellow"/>
            <w:rPrChange w:id="450" w:author="Lyons, David" w:date="2021-11-01T14:08:00Z">
              <w:rPr/>
            </w:rPrChange>
          </w:rPr>
          <w:t>dwelling</w:t>
        </w:r>
      </w:ins>
      <w:commentRangeEnd w:id="449"/>
      <w:r w:rsidR="009A6002">
        <w:rPr>
          <w:rStyle w:val="CommentReference"/>
        </w:rPr>
        <w:commentReference w:id="449"/>
      </w:r>
      <w:ins w:id="451" w:author="Nirav Gori" w:date="2021-07-19T11:45:00Z">
        <w:r w:rsidRPr="00B94A42">
          <w:rPr>
            <w:highlight w:val="yellow"/>
            <w:rPrChange w:id="452" w:author="Lyons, David" w:date="2021-11-01T14:08:00Z">
              <w:rPr/>
            </w:rPrChange>
          </w:rPr>
          <w:t>.</w:t>
        </w:r>
      </w:ins>
    </w:p>
    <w:p w14:paraId="3C3A4DC9" w14:textId="4D5582F1" w:rsidR="00B44E72" w:rsidRDefault="00B44E72" w:rsidP="00B44E72">
      <w:pPr>
        <w:pStyle w:val="ListParagraph"/>
        <w:numPr>
          <w:ilvl w:val="0"/>
          <w:numId w:val="12"/>
        </w:numPr>
        <w:rPr>
          <w:ins w:id="453" w:author="Nirav Gori" w:date="2021-07-19T11:45:00Z"/>
        </w:rPr>
      </w:pPr>
      <w:ins w:id="454" w:author="Nirav Gori" w:date="2021-07-19T11:45:00Z">
        <w:r w:rsidRPr="00C20B34">
          <w:t>Small wireless facilities must be</w:t>
        </w:r>
        <w:r>
          <w:t xml:space="preserve"> at a minimum</w:t>
        </w:r>
        <w:r w:rsidRPr="00C20B34">
          <w:t xml:space="preserve"> set back</w:t>
        </w:r>
        <w:r>
          <w:t xml:space="preserve"> distance of 250</w:t>
        </w:r>
        <w:r w:rsidRPr="00C20B34">
          <w:t xml:space="preserve"> feet from the nearest</w:t>
        </w:r>
      </w:ins>
      <w:ins w:id="455" w:author="Nirav Gori" w:date="2021-07-19T11:46:00Z">
        <w:r>
          <w:t xml:space="preserve"> </w:t>
        </w:r>
        <w:r w:rsidRPr="00B44E72">
          <w:t>elementary and secondary educational institutions</w:t>
        </w:r>
        <w:r w:rsidR="00A309E8">
          <w:t>.</w:t>
        </w:r>
      </w:ins>
    </w:p>
    <w:p w14:paraId="0E8579CE" w14:textId="792CB610" w:rsidR="00A309E8" w:rsidRDefault="00A309E8" w:rsidP="00A309E8">
      <w:pPr>
        <w:pStyle w:val="ListParagraph"/>
        <w:numPr>
          <w:ilvl w:val="0"/>
          <w:numId w:val="12"/>
        </w:numPr>
        <w:rPr>
          <w:ins w:id="456" w:author="Nirav Gori" w:date="2021-07-19T11:46:00Z"/>
        </w:rPr>
      </w:pPr>
      <w:ins w:id="457" w:author="Nirav Gori" w:date="2021-07-19T11:46:00Z">
        <w:r w:rsidRPr="00C20B34">
          <w:t>Small wireless facilities must be</w:t>
        </w:r>
        <w:r>
          <w:t xml:space="preserve"> at a minimum</w:t>
        </w:r>
        <w:r w:rsidRPr="00C20B34">
          <w:t xml:space="preserve"> set back</w:t>
        </w:r>
        <w:r>
          <w:t xml:space="preserve"> distance of </w:t>
        </w:r>
        <w:r w:rsidRPr="00C20B34">
          <w:t>30</w:t>
        </w:r>
        <w:r>
          <w:t>0</w:t>
        </w:r>
        <w:r w:rsidRPr="00C20B34">
          <w:t xml:space="preserve"> feet from </w:t>
        </w:r>
        <w:del w:id="458" w:author="Ron Evans" w:date="2021-08-04T12:15:00Z">
          <w:r w:rsidRPr="00C20B34" w:rsidDel="00CA2D9E">
            <w:delText xml:space="preserve">the </w:delText>
          </w:r>
        </w:del>
      </w:ins>
      <w:ins w:id="459" w:author="Ron Evans" w:date="2021-08-04T12:16:00Z">
        <w:r w:rsidR="00CA2D9E">
          <w:t>an</w:t>
        </w:r>
      </w:ins>
      <w:ins w:id="460" w:author="Nirav Gori" w:date="2021-07-19T11:46:00Z">
        <w:r>
          <w:t xml:space="preserve">other small </w:t>
        </w:r>
        <w:r w:rsidR="00E03E73">
          <w:t>wireless facility</w:t>
        </w:r>
      </w:ins>
      <w:ins w:id="461" w:author="Nirav Gori" w:date="2021-07-19T11:47:00Z">
        <w:r w:rsidR="00E03E73">
          <w:t xml:space="preserve"> from the same </w:t>
        </w:r>
        <w:r w:rsidR="00CD4E5E">
          <w:t>WSP</w:t>
        </w:r>
      </w:ins>
      <w:ins w:id="462" w:author="Ron Evans" w:date="2021-08-04T12:16:00Z">
        <w:r w:rsidR="00CA2D9E">
          <w:t>,</w:t>
        </w:r>
      </w:ins>
      <w:ins w:id="463" w:author="Nirav Gori" w:date="2021-07-19T11:47:00Z">
        <w:r w:rsidR="00E03E73">
          <w:t xml:space="preserve"> and 100 feet from </w:t>
        </w:r>
      </w:ins>
      <w:ins w:id="464" w:author="Ron Evans" w:date="2021-08-04T12:16:00Z">
        <w:r w:rsidR="00CA2D9E">
          <w:t>an</w:t>
        </w:r>
      </w:ins>
      <w:ins w:id="465" w:author="Nirav Gori" w:date="2021-07-19T11:47:00Z">
        <w:r w:rsidR="00E03E73">
          <w:t xml:space="preserve">other small wireless facility </w:t>
        </w:r>
        <w:r w:rsidR="00CD4E5E">
          <w:t>from different WSP</w:t>
        </w:r>
      </w:ins>
      <w:ins w:id="466" w:author="Ron Evans" w:date="2021-08-04T12:16:00Z">
        <w:r w:rsidR="00CA2D9E">
          <w:t xml:space="preserve">, unless they are collocating on the same wireless support structure. </w:t>
        </w:r>
      </w:ins>
    </w:p>
    <w:p w14:paraId="78A2A2AE" w14:textId="5FF62DD8" w:rsidR="00606016" w:rsidRDefault="00606016" w:rsidP="00C208EF">
      <w:pPr>
        <w:pStyle w:val="ListParagraph"/>
        <w:numPr>
          <w:ilvl w:val="0"/>
          <w:numId w:val="12"/>
        </w:numPr>
        <w:rPr>
          <w:ins w:id="467" w:author="Nirav Gori" w:date="2021-07-19T11:48:00Z"/>
        </w:rPr>
      </w:pPr>
      <w:ins w:id="468" w:author="Nirav Gori" w:date="2021-07-19T11:48:00Z">
        <w:r w:rsidRPr="00C20B34">
          <w:t>Small wireless facilities must be</w:t>
        </w:r>
        <w:r>
          <w:t xml:space="preserve"> at </w:t>
        </w:r>
        <w:del w:id="469" w:author="Ron Evans" w:date="2021-10-28T14:15:00Z">
          <w:r w:rsidDel="00802522">
            <w:delText>a minimum</w:delText>
          </w:r>
          <w:r w:rsidRPr="00C20B34" w:rsidDel="00802522">
            <w:delText xml:space="preserve"> set back</w:delText>
          </w:r>
          <w:r w:rsidDel="00802522">
            <w:delText xml:space="preserve"> </w:delText>
          </w:r>
        </w:del>
      </w:ins>
      <w:ins w:id="470" w:author="Jim Dedes" w:date="2021-10-26T10:34:00Z">
        <w:r w:rsidR="003220BF">
          <w:t xml:space="preserve">a minimum </w:t>
        </w:r>
      </w:ins>
      <w:ins w:id="471" w:author="Nirav Gori" w:date="2021-07-19T11:48:00Z">
        <w:r>
          <w:t xml:space="preserve">distance of </w:t>
        </w:r>
      </w:ins>
      <w:ins w:id="472" w:author="Nirav Gori" w:date="2021-07-19T11:49:00Z">
        <w:r w:rsidR="00B70A41" w:rsidRPr="00B70A41">
          <w:t>3.5 feet from the curb, or 6 feet from the edge of the paved roadway section if no curb exists.</w:t>
        </w:r>
      </w:ins>
    </w:p>
    <w:p w14:paraId="031A2A62" w14:textId="5EAF8265" w:rsidR="001653FA" w:rsidRDefault="001653FA" w:rsidP="001653FA">
      <w:pPr>
        <w:pStyle w:val="ListParagraph"/>
        <w:numPr>
          <w:ilvl w:val="0"/>
          <w:numId w:val="12"/>
        </w:numPr>
        <w:rPr>
          <w:ins w:id="473" w:author="Nirav Gori" w:date="2021-07-19T11:49:00Z"/>
        </w:rPr>
      </w:pPr>
      <w:ins w:id="474" w:author="Nirav Gori" w:date="2021-07-19T11:49:00Z">
        <w:r w:rsidRPr="00C20B34">
          <w:t>Small wireless facilities must be</w:t>
        </w:r>
        <w:r>
          <w:t xml:space="preserve"> at a minimum</w:t>
        </w:r>
        <w:r w:rsidRPr="00C20B34">
          <w:t xml:space="preserve"> set back</w:t>
        </w:r>
        <w:r>
          <w:t xml:space="preserve"> distance of </w:t>
        </w:r>
      </w:ins>
      <w:ins w:id="475" w:author="Jim Dedes" w:date="2021-10-26T10:35:00Z">
        <w:r w:rsidR="003220BF">
          <w:t>8</w:t>
        </w:r>
      </w:ins>
      <w:ins w:id="476" w:author="Nirav Gori" w:date="2021-07-19T11:49:00Z">
        <w:del w:id="477" w:author="Jim Dedes" w:date="2021-10-26T10:35:00Z">
          <w:r w:rsidDel="003220BF">
            <w:delText>15</w:delText>
          </w:r>
        </w:del>
        <w:r w:rsidRPr="00C20B34">
          <w:t xml:space="preserve"> feet from the nearest </w:t>
        </w:r>
      </w:ins>
      <w:ins w:id="478" w:author="Nirav Gori" w:date="2021-07-19T11:50:00Z">
        <w:r>
          <w:t>tree</w:t>
        </w:r>
      </w:ins>
      <w:ins w:id="479" w:author="Nirav Gori" w:date="2021-07-19T11:49:00Z">
        <w:r w:rsidRPr="00C20B34">
          <w:t>.</w:t>
        </w:r>
      </w:ins>
      <w:ins w:id="480" w:author="Jim Dedes" w:date="2021-10-26T10:35:00Z">
        <w:r w:rsidR="003220BF">
          <w:t xml:space="preserve"> Excluding Route 1</w:t>
        </w:r>
      </w:ins>
      <w:ins w:id="481" w:author="Jim Dedes" w:date="2021-10-26T10:36:00Z">
        <w:r w:rsidR="003220BF">
          <w:t>, and King Charles</w:t>
        </w:r>
      </w:ins>
    </w:p>
    <w:p w14:paraId="76048D46" w14:textId="6582F6FB" w:rsidR="00E14F0C" w:rsidRDefault="00E14F0C" w:rsidP="00E14F0C">
      <w:pPr>
        <w:pStyle w:val="ListParagraph"/>
        <w:numPr>
          <w:ilvl w:val="0"/>
          <w:numId w:val="12"/>
        </w:numPr>
        <w:rPr>
          <w:ins w:id="482" w:author="Nirav Gori" w:date="2021-07-19T11:51:00Z"/>
        </w:rPr>
      </w:pPr>
      <w:ins w:id="483" w:author="Nirav Gori" w:date="2021-07-19T11:51:00Z">
        <w:r w:rsidRPr="00C20B34">
          <w:t>Small wireless facilities must be</w:t>
        </w:r>
        <w:r>
          <w:t xml:space="preserve"> at a minimum</w:t>
        </w:r>
        <w:r w:rsidRPr="00C20B34">
          <w:t xml:space="preserve"> set back</w:t>
        </w:r>
        <w:r>
          <w:t xml:space="preserve"> distance of 250</w:t>
        </w:r>
        <w:r w:rsidRPr="00C20B34">
          <w:t xml:space="preserve"> feet from the nearest </w:t>
        </w:r>
        <w:r w:rsidR="00BF28B5">
          <w:t>park</w:t>
        </w:r>
      </w:ins>
      <w:ins w:id="484" w:author="Ron Evans" w:date="2021-08-04T12:17:00Z">
        <w:r w:rsidR="00C45C80">
          <w:t>.</w:t>
        </w:r>
      </w:ins>
      <w:ins w:id="485" w:author="Nirav Gori" w:date="2021-07-19T11:51:00Z">
        <w:del w:id="486" w:author="Ron Evans" w:date="2021-07-20T15:18:00Z">
          <w:r w:rsidR="00BF28B5" w:rsidRPr="00093FA1" w:rsidDel="00093FA1">
            <w:rPr>
              <w:strike/>
              <w:rPrChange w:id="487" w:author="Ron Evans" w:date="2021-07-20T15:18:00Z">
                <w:rPr/>
              </w:rPrChange>
            </w:rPr>
            <w:delText>s</w:delText>
          </w:r>
          <w:r w:rsidRPr="00C20B34" w:rsidDel="00AF79B0">
            <w:delText>.</w:delText>
          </w:r>
        </w:del>
      </w:ins>
    </w:p>
    <w:p w14:paraId="1D0883DA" w14:textId="56FCF504" w:rsidR="003E105B" w:rsidRDefault="003E105B" w:rsidP="00C208EF">
      <w:pPr>
        <w:pStyle w:val="ListParagraph"/>
        <w:numPr>
          <w:ilvl w:val="0"/>
          <w:numId w:val="12"/>
        </w:numPr>
        <w:rPr>
          <w:ins w:id="488" w:author="Nirav Gori" w:date="2021-07-19T11:52:00Z"/>
        </w:rPr>
      </w:pPr>
      <w:ins w:id="489" w:author="Nirav Gori" w:date="2021-07-19T11:52:00Z">
        <w:r w:rsidRPr="00C20B34">
          <w:t>Small wireless facilities must be</w:t>
        </w:r>
        <w:r>
          <w:t xml:space="preserve"> at a minimum</w:t>
        </w:r>
        <w:r w:rsidRPr="00C20B34">
          <w:t xml:space="preserve"> set back</w:t>
        </w:r>
        <w:r>
          <w:t xml:space="preserve"> distance of 50</w:t>
        </w:r>
        <w:r w:rsidRPr="00C20B34">
          <w:t xml:space="preserve"> feet from</w:t>
        </w:r>
        <w:r w:rsidR="001A3F2B">
          <w:t xml:space="preserve"> </w:t>
        </w:r>
        <w:r w:rsidR="001A3F2B" w:rsidRPr="001A3F2B">
          <w:t>the midpoint of any beach access location at the end of any ocean side or bay side street.</w:t>
        </w:r>
      </w:ins>
    </w:p>
    <w:p w14:paraId="1E03753A" w14:textId="7CEA74A9" w:rsidR="00B738AF" w:rsidDel="00C208EF" w:rsidRDefault="00B738AF">
      <w:pPr>
        <w:rPr>
          <w:del w:id="490" w:author="Nirav Gori" w:date="2021-07-19T11:54:00Z"/>
          <w:sz w:val="28"/>
          <w:szCs w:val="28"/>
        </w:rPr>
      </w:pPr>
      <w:del w:id="491" w:author="Nirav Gori" w:date="2021-07-19T11:54:00Z">
        <w:r w:rsidRPr="00B738AF" w:rsidDel="00C208EF">
          <w:rPr>
            <w:sz w:val="28"/>
            <w:szCs w:val="28"/>
          </w:rPr>
          <w:delText xml:space="preserve"> Siting Prohibitions</w:delText>
        </w:r>
      </w:del>
    </w:p>
    <w:p w14:paraId="05B4EED7" w14:textId="50848732" w:rsidR="00B738AF" w:rsidDel="00C208EF" w:rsidRDefault="00B738AF">
      <w:pPr>
        <w:rPr>
          <w:del w:id="492" w:author="Nirav Gori" w:date="2021-07-19T11:54:00Z"/>
        </w:rPr>
      </w:pPr>
      <w:del w:id="493" w:author="Nirav Gori" w:date="2021-07-19T11:54:00Z">
        <w:r w:rsidDel="00C208EF">
          <w:delText xml:space="preserve">a. All new wireless equipment </w:delText>
        </w:r>
        <w:r w:rsidR="009A7747" w:rsidDel="00C208EF">
          <w:delText xml:space="preserve">other than that which is co-located on an existing pole or building </w:delText>
        </w:r>
        <w:r w:rsidDel="00C208EF">
          <w:delText xml:space="preserve">shall be a minimum of </w:delText>
        </w:r>
        <w:r w:rsidR="00F973E6" w:rsidDel="00C208EF">
          <w:delText>10</w:delText>
        </w:r>
        <w:r w:rsidR="00386FB4" w:rsidDel="00C208EF">
          <w:delText xml:space="preserve">0 </w:delText>
        </w:r>
        <w:r w:rsidDel="00C208EF">
          <w:delText>ft. from another small cell antenna/wireless equipment.</w:delText>
        </w:r>
        <w:r w:rsidR="00DA5700" w:rsidDel="00C208EF">
          <w:delText xml:space="preserve"> </w:delText>
        </w:r>
      </w:del>
    </w:p>
    <w:p w14:paraId="093B6D80" w14:textId="5CC0240A" w:rsidR="00DA5700" w:rsidDel="00C208EF" w:rsidRDefault="00DA5700">
      <w:pPr>
        <w:rPr>
          <w:del w:id="494" w:author="Nirav Gori" w:date="2021-07-19T11:54:00Z"/>
        </w:rPr>
      </w:pPr>
      <w:del w:id="495" w:author="Nirav Gori" w:date="2021-07-19T11:54:00Z">
        <w:r w:rsidDel="00C208EF">
          <w:delText>b. All new wireless equipment shall be installed no closer than 50 ft. from the midpoint of any beach access location at the end of any ocean side</w:delText>
        </w:r>
        <w:r w:rsidR="00386FB4" w:rsidDel="00C208EF">
          <w:delText xml:space="preserve"> street</w:delText>
        </w:r>
        <w:r w:rsidDel="00C208EF">
          <w:delText xml:space="preserve">.    </w:delText>
        </w:r>
      </w:del>
    </w:p>
    <w:p w14:paraId="47E46E3D" w14:textId="77777777" w:rsidR="00B738AF" w:rsidRDefault="00B738AF">
      <w:pPr>
        <w:rPr>
          <w:sz w:val="28"/>
          <w:szCs w:val="28"/>
        </w:rPr>
      </w:pPr>
      <w:r w:rsidRPr="00B738AF">
        <w:rPr>
          <w:sz w:val="28"/>
          <w:szCs w:val="28"/>
        </w:rPr>
        <w:t xml:space="preserve">Removal </w:t>
      </w:r>
    </w:p>
    <w:p w14:paraId="2165F07B" w14:textId="77777777" w:rsidR="00B738AF" w:rsidRDefault="00B738AF">
      <w:r>
        <w:t>The removal of all structures and/or equipment and repair of the structures shall be done by and at the expense of the wireless company.</w:t>
      </w:r>
    </w:p>
    <w:p w14:paraId="5EC75BC0" w14:textId="75574AF6" w:rsidR="00B738AF" w:rsidRDefault="00B738AF">
      <w:r>
        <w:t>a. Structure shall be returned in equal or better state.</w:t>
      </w:r>
    </w:p>
    <w:p w14:paraId="2117B004" w14:textId="30E3C6FD" w:rsidR="00B738AF" w:rsidRDefault="00B738AF">
      <w:r>
        <w:t>b. All equipment and mounting hardware shall be removed.</w:t>
      </w:r>
    </w:p>
    <w:p w14:paraId="24C84612" w14:textId="06E77B5C" w:rsidR="00B738AF" w:rsidRDefault="00B738AF">
      <w:pPr>
        <w:rPr>
          <w:ins w:id="496" w:author="Ron Evans" w:date="2021-10-28T15:09:00Z"/>
        </w:rPr>
      </w:pPr>
      <w:r>
        <w:t xml:space="preserve">c. Holes shall be patched and painted to match the color and texture of the structure. </w:t>
      </w:r>
    </w:p>
    <w:p w14:paraId="797432F0" w14:textId="547FCA43" w:rsidR="004830F4" w:rsidRDefault="004830F4">
      <w:pPr>
        <w:rPr>
          <w:ins w:id="497" w:author="Ron Evans" w:date="2021-10-28T15:09:00Z"/>
          <w:sz w:val="28"/>
          <w:szCs w:val="28"/>
        </w:rPr>
      </w:pPr>
      <w:ins w:id="498" w:author="Ron Evans" w:date="2021-10-28T15:09:00Z">
        <w:r w:rsidRPr="004830F4">
          <w:rPr>
            <w:sz w:val="28"/>
            <w:szCs w:val="28"/>
            <w:rPrChange w:id="499" w:author="Ron Evans" w:date="2021-10-28T15:09:00Z">
              <w:rPr/>
            </w:rPrChange>
          </w:rPr>
          <w:t>Waivers</w:t>
        </w:r>
      </w:ins>
    </w:p>
    <w:p w14:paraId="457F4B6D" w14:textId="41C64258" w:rsidR="004830F4" w:rsidRPr="004830F4" w:rsidRDefault="004830F4">
      <w:ins w:id="500" w:author="Ron Evans" w:date="2021-10-28T15:10:00Z">
        <w:r>
          <w:t>The Town Manager, upon a recommendation of</w:t>
        </w:r>
      </w:ins>
      <w:ins w:id="501" w:author="Ron Evans" w:date="2021-10-28T15:11:00Z">
        <w:r>
          <w:t xml:space="preserve"> approval from the Building Officer, may grant waivers from the Design Standards where strict enforcement would prohibit deployment or where de</w:t>
        </w:r>
      </w:ins>
      <w:ins w:id="502" w:author="Ron Evans" w:date="2021-10-28T15:12:00Z">
        <w:r>
          <w:t xml:space="preserve">viation from the Standards will serve the public </w:t>
        </w:r>
        <w:commentRangeStart w:id="503"/>
        <w:r>
          <w:t>interest</w:t>
        </w:r>
      </w:ins>
      <w:commentRangeEnd w:id="503"/>
      <w:r w:rsidR="009A6002">
        <w:rPr>
          <w:rStyle w:val="CommentReference"/>
        </w:rPr>
        <w:commentReference w:id="503"/>
      </w:r>
      <w:ins w:id="504" w:author="Ron Evans" w:date="2021-10-28T15:12:00Z">
        <w:r>
          <w:t>.</w:t>
        </w:r>
      </w:ins>
      <w:ins w:id="505" w:author="Lyons, David" w:date="2021-11-01T14:11:00Z">
        <w:r w:rsidR="009A6002">
          <w:t xml:space="preserve"> </w:t>
        </w:r>
      </w:ins>
    </w:p>
    <w:p w14:paraId="54460266" w14:textId="0BB431A3" w:rsidR="004579AD" w:rsidRPr="00FE0D69" w:rsidRDefault="003D01AB">
      <w:pPr>
        <w:rPr>
          <w:ins w:id="506" w:author="Nirav Gori" w:date="2021-07-19T11:57:00Z"/>
          <w:sz w:val="28"/>
          <w:szCs w:val="28"/>
        </w:rPr>
      </w:pPr>
      <w:ins w:id="507" w:author="Nirav Gori" w:date="2021-07-19T12:02:00Z">
        <w:r w:rsidRPr="00FE0D69">
          <w:rPr>
            <w:sz w:val="28"/>
            <w:szCs w:val="28"/>
          </w:rPr>
          <w:t>Application Requirements</w:t>
        </w:r>
      </w:ins>
    </w:p>
    <w:p w14:paraId="216B6FE5" w14:textId="5EBB5ABD" w:rsidR="004579AD" w:rsidRDefault="00E13713">
      <w:pPr>
        <w:rPr>
          <w:ins w:id="508" w:author="Nirav Gori" w:date="2021-07-19T11:57:00Z"/>
        </w:rPr>
      </w:pPr>
      <w:ins w:id="509" w:author="Nirav Gori" w:date="2021-07-19T12:03:00Z">
        <w:r w:rsidRPr="00DC001B">
          <w:lastRenderedPageBreak/>
          <w:t>The chart below indicates the required submittals that must accompany an application for a Small Cell Facility. The submittal requirements are identified for each application type.</w:t>
        </w:r>
      </w:ins>
    </w:p>
    <w:p w14:paraId="02D25344" w14:textId="331564E6" w:rsidR="0082505D" w:rsidRDefault="0082505D">
      <w:pPr>
        <w:rPr>
          <w:ins w:id="510" w:author="Nirav Gori" w:date="2021-07-19T12:00:00Z"/>
        </w:rPr>
        <w:sectPr w:rsidR="0082505D" w:rsidSect="0060783C">
          <w:footerReference w:type="default" r:id="rId12"/>
          <w:pgSz w:w="12240" w:h="15840"/>
          <w:pgMar w:top="1440" w:right="1440" w:bottom="1440" w:left="1440" w:header="720" w:footer="720" w:gutter="0"/>
          <w:lnNumType w:countBy="1" w:restart="continuous"/>
          <w:cols w:space="720"/>
          <w:docGrid w:linePitch="360"/>
        </w:sectPr>
      </w:pPr>
    </w:p>
    <w:p w14:paraId="57A9AF90" w14:textId="67C7E09A" w:rsidR="004579AD" w:rsidDel="00A00D5D" w:rsidRDefault="004579AD">
      <w:pPr>
        <w:rPr>
          <w:ins w:id="515" w:author="Nirav Gori" w:date="2021-07-19T11:57:00Z"/>
          <w:del w:id="516" w:author="Ron Evans" w:date="2021-08-26T14:25:00Z"/>
        </w:rPr>
      </w:pPr>
    </w:p>
    <w:tbl>
      <w:tblPr>
        <w:tblW w:w="13736" w:type="dxa"/>
        <w:jc w:val="center"/>
        <w:tblLayout w:type="fixed"/>
        <w:tblLook w:val="04A0" w:firstRow="1" w:lastRow="0" w:firstColumn="1" w:lastColumn="0" w:noHBand="0" w:noVBand="1"/>
      </w:tblPr>
      <w:tblGrid>
        <w:gridCol w:w="1980"/>
        <w:gridCol w:w="7290"/>
        <w:gridCol w:w="720"/>
        <w:gridCol w:w="1440"/>
        <w:gridCol w:w="990"/>
        <w:gridCol w:w="1316"/>
      </w:tblGrid>
      <w:tr w:rsidR="0011031D" w:rsidRPr="00DC001B" w14:paraId="5C1F9022" w14:textId="77777777" w:rsidTr="00D5504F">
        <w:trPr>
          <w:trHeight w:val="310"/>
          <w:jc w:val="center"/>
          <w:ins w:id="517" w:author="Nirav Gori" w:date="2021-07-19T11:59:00Z"/>
        </w:trPr>
        <w:tc>
          <w:tcPr>
            <w:tcW w:w="1980" w:type="dxa"/>
            <w:tcBorders>
              <w:top w:val="single" w:sz="4" w:space="0" w:color="auto"/>
              <w:left w:val="single" w:sz="4" w:space="0" w:color="auto"/>
              <w:bottom w:val="single" w:sz="4" w:space="0" w:color="auto"/>
              <w:right w:val="single" w:sz="4" w:space="0" w:color="auto"/>
            </w:tcBorders>
            <w:shd w:val="clear" w:color="4472C4" w:fill="4472C4"/>
            <w:vAlign w:val="center"/>
            <w:hideMark/>
          </w:tcPr>
          <w:p w14:paraId="046754A5" w14:textId="77777777" w:rsidR="0011031D" w:rsidRPr="00DC001B" w:rsidRDefault="0011031D" w:rsidP="00246766">
            <w:pPr>
              <w:spacing w:line="259" w:lineRule="auto"/>
              <w:rPr>
                <w:ins w:id="518" w:author="Nirav Gori" w:date="2021-07-19T11:59:00Z"/>
                <w:rFonts w:ascii="Times New Roman" w:eastAsia="Times New Roman" w:hAnsi="Times New Roman" w:cs="Times New Roman"/>
                <w:b/>
                <w:bCs/>
                <w:color w:val="FFFFFF"/>
              </w:rPr>
            </w:pPr>
            <w:ins w:id="519" w:author="Nirav Gori" w:date="2021-07-19T11:59:00Z">
              <w:r w:rsidRPr="00DC001B">
                <w:rPr>
                  <w:rFonts w:ascii="Times New Roman" w:eastAsia="Times New Roman" w:hAnsi="Times New Roman" w:cs="Times New Roman"/>
                  <w:b/>
                  <w:bCs/>
                  <w:color w:val="FFFFFF"/>
                </w:rPr>
                <w:t>Field Name</w:t>
              </w:r>
            </w:ins>
          </w:p>
        </w:tc>
        <w:tc>
          <w:tcPr>
            <w:tcW w:w="7290" w:type="dxa"/>
            <w:tcBorders>
              <w:top w:val="single" w:sz="4" w:space="0" w:color="auto"/>
              <w:left w:val="single" w:sz="4" w:space="0" w:color="auto"/>
              <w:bottom w:val="single" w:sz="4" w:space="0" w:color="auto"/>
              <w:right w:val="single" w:sz="4" w:space="0" w:color="auto"/>
            </w:tcBorders>
            <w:shd w:val="clear" w:color="4472C4" w:fill="4472C4"/>
            <w:vAlign w:val="center"/>
            <w:hideMark/>
          </w:tcPr>
          <w:p w14:paraId="0B26EEE0" w14:textId="77777777" w:rsidR="0011031D" w:rsidRPr="00DC001B" w:rsidRDefault="0011031D" w:rsidP="00246766">
            <w:pPr>
              <w:spacing w:line="259" w:lineRule="auto"/>
              <w:rPr>
                <w:ins w:id="520" w:author="Nirav Gori" w:date="2021-07-19T11:59:00Z"/>
                <w:rFonts w:ascii="Times New Roman" w:eastAsia="Times New Roman" w:hAnsi="Times New Roman" w:cs="Times New Roman"/>
                <w:b/>
                <w:bCs/>
                <w:color w:val="FFFFFF"/>
              </w:rPr>
            </w:pPr>
            <w:ins w:id="521" w:author="Nirav Gori" w:date="2021-07-19T11:59:00Z">
              <w:r w:rsidRPr="00DC001B">
                <w:rPr>
                  <w:rFonts w:ascii="Times New Roman" w:eastAsia="Times New Roman" w:hAnsi="Times New Roman" w:cs="Times New Roman"/>
                  <w:b/>
                  <w:bCs/>
                  <w:color w:val="FFFFFF"/>
                </w:rPr>
                <w:t xml:space="preserve">Description </w:t>
              </w:r>
            </w:ins>
          </w:p>
        </w:tc>
        <w:tc>
          <w:tcPr>
            <w:tcW w:w="720" w:type="dxa"/>
            <w:tcBorders>
              <w:top w:val="single" w:sz="4" w:space="0" w:color="auto"/>
              <w:left w:val="single" w:sz="4" w:space="0" w:color="auto"/>
              <w:bottom w:val="single" w:sz="4" w:space="0" w:color="auto"/>
              <w:right w:val="single" w:sz="4" w:space="0" w:color="auto"/>
            </w:tcBorders>
            <w:shd w:val="clear" w:color="4472C4" w:fill="4472C4"/>
            <w:vAlign w:val="center"/>
            <w:hideMark/>
          </w:tcPr>
          <w:p w14:paraId="6FA6ABF0" w14:textId="77777777" w:rsidR="0011031D" w:rsidRPr="00DC001B" w:rsidRDefault="0011031D" w:rsidP="00246766">
            <w:pPr>
              <w:spacing w:line="259" w:lineRule="auto"/>
              <w:jc w:val="center"/>
              <w:rPr>
                <w:ins w:id="522" w:author="Nirav Gori" w:date="2021-07-19T11:59:00Z"/>
                <w:rFonts w:ascii="Times New Roman" w:eastAsia="Times New Roman" w:hAnsi="Times New Roman" w:cs="Times New Roman"/>
                <w:b/>
                <w:bCs/>
                <w:color w:val="FFFFFF"/>
              </w:rPr>
            </w:pPr>
            <w:ins w:id="523" w:author="Nirav Gori" w:date="2021-07-19T11:59:00Z">
              <w:r w:rsidRPr="00DC001B">
                <w:rPr>
                  <w:rFonts w:ascii="Times New Roman" w:eastAsia="Times New Roman" w:hAnsi="Times New Roman" w:cs="Times New Roman"/>
                  <w:b/>
                  <w:bCs/>
                  <w:color w:val="FFFFFF"/>
                </w:rPr>
                <w:t>New</w:t>
              </w:r>
            </w:ins>
          </w:p>
        </w:tc>
        <w:tc>
          <w:tcPr>
            <w:tcW w:w="1440" w:type="dxa"/>
            <w:tcBorders>
              <w:top w:val="single" w:sz="4" w:space="0" w:color="auto"/>
              <w:left w:val="single" w:sz="4" w:space="0" w:color="auto"/>
              <w:bottom w:val="single" w:sz="4" w:space="0" w:color="auto"/>
              <w:right w:val="single" w:sz="4" w:space="0" w:color="auto"/>
            </w:tcBorders>
            <w:shd w:val="clear" w:color="4472C4" w:fill="4472C4"/>
            <w:vAlign w:val="center"/>
            <w:hideMark/>
          </w:tcPr>
          <w:p w14:paraId="681F089A" w14:textId="77777777" w:rsidR="0011031D" w:rsidRPr="00DC001B" w:rsidRDefault="0011031D" w:rsidP="00246766">
            <w:pPr>
              <w:spacing w:line="259" w:lineRule="auto"/>
              <w:jc w:val="center"/>
              <w:rPr>
                <w:ins w:id="524" w:author="Nirav Gori" w:date="2021-07-19T11:59:00Z"/>
                <w:rFonts w:ascii="Times New Roman" w:eastAsia="Times New Roman" w:hAnsi="Times New Roman" w:cs="Times New Roman"/>
                <w:b/>
                <w:bCs/>
                <w:color w:val="FFFFFF"/>
              </w:rPr>
            </w:pPr>
            <w:ins w:id="525" w:author="Nirav Gori" w:date="2021-07-19T11:59:00Z">
              <w:r w:rsidRPr="00DC001B">
                <w:rPr>
                  <w:rFonts w:ascii="Times New Roman" w:eastAsia="Times New Roman" w:hAnsi="Times New Roman" w:cs="Times New Roman"/>
                  <w:b/>
                  <w:bCs/>
                  <w:color w:val="FFFFFF"/>
                </w:rPr>
                <w:t>Replacement</w:t>
              </w:r>
            </w:ins>
          </w:p>
        </w:tc>
        <w:tc>
          <w:tcPr>
            <w:tcW w:w="990" w:type="dxa"/>
            <w:tcBorders>
              <w:top w:val="single" w:sz="4" w:space="0" w:color="auto"/>
              <w:left w:val="single" w:sz="4" w:space="0" w:color="auto"/>
              <w:bottom w:val="single" w:sz="4" w:space="0" w:color="auto"/>
              <w:right w:val="single" w:sz="4" w:space="0" w:color="auto"/>
            </w:tcBorders>
            <w:shd w:val="clear" w:color="4472C4" w:fill="4472C4"/>
            <w:vAlign w:val="center"/>
            <w:hideMark/>
          </w:tcPr>
          <w:p w14:paraId="0999E3E0" w14:textId="02ED90DB" w:rsidR="0011031D" w:rsidRPr="00DC001B" w:rsidRDefault="00E13713" w:rsidP="00246766">
            <w:pPr>
              <w:spacing w:line="259" w:lineRule="auto"/>
              <w:jc w:val="center"/>
              <w:rPr>
                <w:ins w:id="526" w:author="Nirav Gori" w:date="2021-07-19T11:59:00Z"/>
                <w:rFonts w:ascii="Times New Roman" w:eastAsia="Times New Roman" w:hAnsi="Times New Roman" w:cs="Times New Roman"/>
                <w:b/>
                <w:bCs/>
                <w:color w:val="FFFFFF"/>
              </w:rPr>
            </w:pPr>
            <w:ins w:id="527" w:author="Nirav Gori" w:date="2021-07-19T12:04:00Z">
              <w:r>
                <w:rPr>
                  <w:rFonts w:ascii="Times New Roman" w:eastAsia="Times New Roman" w:hAnsi="Times New Roman" w:cs="Times New Roman"/>
                  <w:b/>
                  <w:bCs/>
                  <w:color w:val="FFFFFF"/>
                </w:rPr>
                <w:t>Minor modification</w:t>
              </w:r>
            </w:ins>
          </w:p>
        </w:tc>
        <w:tc>
          <w:tcPr>
            <w:tcW w:w="1316" w:type="dxa"/>
            <w:tcBorders>
              <w:top w:val="single" w:sz="4" w:space="0" w:color="auto"/>
              <w:left w:val="single" w:sz="4" w:space="0" w:color="auto"/>
              <w:bottom w:val="single" w:sz="4" w:space="0" w:color="auto"/>
              <w:right w:val="single" w:sz="4" w:space="0" w:color="auto"/>
            </w:tcBorders>
            <w:shd w:val="clear" w:color="4472C4" w:fill="4472C4"/>
            <w:vAlign w:val="center"/>
            <w:hideMark/>
          </w:tcPr>
          <w:p w14:paraId="6FC7B960" w14:textId="77777777" w:rsidR="0011031D" w:rsidRPr="00DC001B" w:rsidRDefault="0011031D" w:rsidP="00246766">
            <w:pPr>
              <w:spacing w:line="259" w:lineRule="auto"/>
              <w:jc w:val="center"/>
              <w:rPr>
                <w:ins w:id="528" w:author="Nirav Gori" w:date="2021-07-19T11:59:00Z"/>
                <w:rFonts w:ascii="Times New Roman" w:eastAsia="Times New Roman" w:hAnsi="Times New Roman" w:cs="Times New Roman"/>
                <w:b/>
                <w:bCs/>
                <w:color w:val="FFFFFF"/>
              </w:rPr>
            </w:pPr>
            <w:ins w:id="529" w:author="Nirav Gori" w:date="2021-07-19T11:59:00Z">
              <w:r w:rsidRPr="00DC001B">
                <w:rPr>
                  <w:rFonts w:ascii="Times New Roman" w:eastAsia="Times New Roman" w:hAnsi="Times New Roman" w:cs="Times New Roman"/>
                  <w:b/>
                  <w:bCs/>
                  <w:color w:val="FFFFFF"/>
                </w:rPr>
                <w:t>Collocation</w:t>
              </w:r>
            </w:ins>
          </w:p>
        </w:tc>
      </w:tr>
      <w:tr w:rsidR="0011031D" w:rsidRPr="00DC001B" w14:paraId="4D0CF95A" w14:textId="77777777" w:rsidTr="00D5504F">
        <w:trPr>
          <w:trHeight w:val="580"/>
          <w:jc w:val="center"/>
          <w:ins w:id="530" w:author="Nirav Gori" w:date="2021-07-19T11:59:00Z"/>
        </w:trPr>
        <w:tc>
          <w:tcPr>
            <w:tcW w:w="1980"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41E956B9" w14:textId="77777777" w:rsidR="0011031D" w:rsidRPr="00DC001B" w:rsidRDefault="0011031D" w:rsidP="00246766">
            <w:pPr>
              <w:spacing w:line="259" w:lineRule="auto"/>
              <w:rPr>
                <w:ins w:id="531" w:author="Nirav Gori" w:date="2021-07-19T11:59:00Z"/>
                <w:rFonts w:ascii="Times New Roman" w:eastAsia="Times New Roman" w:hAnsi="Times New Roman" w:cs="Times New Roman"/>
              </w:rPr>
            </w:pPr>
            <w:ins w:id="532" w:author="Nirav Gori" w:date="2021-07-19T11:59:00Z">
              <w:r w:rsidRPr="00DC001B">
                <w:rPr>
                  <w:rFonts w:ascii="Times New Roman" w:eastAsia="Times New Roman" w:hAnsi="Times New Roman" w:cs="Times New Roman"/>
                </w:rPr>
                <w:t>COMPLETE APPLICATION</w:t>
              </w:r>
            </w:ins>
          </w:p>
        </w:tc>
        <w:tc>
          <w:tcPr>
            <w:tcW w:w="7290"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2FB0C00A" w14:textId="77777777" w:rsidR="0011031D" w:rsidRPr="00DC001B" w:rsidRDefault="0011031D" w:rsidP="00246766">
            <w:pPr>
              <w:spacing w:line="259" w:lineRule="auto"/>
              <w:rPr>
                <w:ins w:id="533" w:author="Nirav Gori" w:date="2021-07-19T11:59:00Z"/>
                <w:rFonts w:ascii="Times New Roman" w:eastAsia="Times New Roman" w:hAnsi="Times New Roman" w:cs="Times New Roman"/>
              </w:rPr>
            </w:pPr>
            <w:ins w:id="534" w:author="Nirav Gori" w:date="2021-07-19T11:59:00Z">
              <w:r w:rsidRPr="00DC001B">
                <w:rPr>
                  <w:rFonts w:ascii="Times New Roman" w:eastAsia="Times New Roman" w:hAnsi="Times New Roman" w:cs="Times New Roman"/>
                </w:rPr>
                <w:t>Checklist</w:t>
              </w:r>
            </w:ins>
          </w:p>
        </w:tc>
        <w:tc>
          <w:tcPr>
            <w:tcW w:w="720"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2AC40864" w14:textId="77777777" w:rsidR="0011031D" w:rsidRPr="00DC001B" w:rsidRDefault="0011031D" w:rsidP="00246766">
            <w:pPr>
              <w:spacing w:line="259" w:lineRule="auto"/>
              <w:jc w:val="center"/>
              <w:rPr>
                <w:ins w:id="535" w:author="Nirav Gori" w:date="2021-07-19T11:59:00Z"/>
                <w:rFonts w:ascii="Times New Roman" w:eastAsia="Times New Roman" w:hAnsi="Times New Roman" w:cs="Times New Roman"/>
              </w:rPr>
            </w:pPr>
            <w:ins w:id="536" w:author="Nirav Gori" w:date="2021-07-19T11:59:00Z">
              <w:r w:rsidRPr="00DC001B">
                <w:rPr>
                  <w:rFonts w:ascii="Times New Roman" w:eastAsia="Times New Roman" w:hAnsi="Times New Roman" w:cs="Times New Roman"/>
                </w:rPr>
                <w:t>x</w:t>
              </w:r>
            </w:ins>
          </w:p>
        </w:tc>
        <w:tc>
          <w:tcPr>
            <w:tcW w:w="1440"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3D82A61E" w14:textId="77777777" w:rsidR="0011031D" w:rsidRPr="00DC001B" w:rsidRDefault="0011031D" w:rsidP="00246766">
            <w:pPr>
              <w:spacing w:line="259" w:lineRule="auto"/>
              <w:jc w:val="center"/>
              <w:rPr>
                <w:ins w:id="537" w:author="Nirav Gori" w:date="2021-07-19T11:59:00Z"/>
                <w:rFonts w:ascii="Times New Roman" w:eastAsia="Times New Roman" w:hAnsi="Times New Roman" w:cs="Times New Roman"/>
              </w:rPr>
            </w:pPr>
            <w:ins w:id="538" w:author="Nirav Gori" w:date="2021-07-19T11:59:00Z">
              <w:r w:rsidRPr="00DC001B">
                <w:rPr>
                  <w:rFonts w:ascii="Times New Roman" w:eastAsia="Times New Roman" w:hAnsi="Times New Roman" w:cs="Times New Roman"/>
                </w:rPr>
                <w:t>x</w:t>
              </w:r>
            </w:ins>
          </w:p>
        </w:tc>
        <w:tc>
          <w:tcPr>
            <w:tcW w:w="990"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582B92CE" w14:textId="77777777" w:rsidR="0011031D" w:rsidRPr="00DC001B" w:rsidRDefault="0011031D" w:rsidP="00246766">
            <w:pPr>
              <w:spacing w:line="259" w:lineRule="auto"/>
              <w:jc w:val="center"/>
              <w:rPr>
                <w:ins w:id="539" w:author="Nirav Gori" w:date="2021-07-19T11:59:00Z"/>
                <w:rFonts w:ascii="Times New Roman" w:eastAsia="Times New Roman" w:hAnsi="Times New Roman" w:cs="Times New Roman"/>
              </w:rPr>
            </w:pPr>
            <w:ins w:id="540" w:author="Nirav Gori" w:date="2021-07-19T11:59:00Z">
              <w:r w:rsidRPr="00DC001B">
                <w:rPr>
                  <w:rFonts w:ascii="Times New Roman" w:eastAsia="Times New Roman" w:hAnsi="Times New Roman" w:cs="Times New Roman"/>
                </w:rPr>
                <w:t>x</w:t>
              </w:r>
            </w:ins>
          </w:p>
        </w:tc>
        <w:tc>
          <w:tcPr>
            <w:tcW w:w="1316"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1AABD4BC" w14:textId="77777777" w:rsidR="0011031D" w:rsidRPr="00DC001B" w:rsidRDefault="0011031D" w:rsidP="00246766">
            <w:pPr>
              <w:spacing w:line="259" w:lineRule="auto"/>
              <w:jc w:val="center"/>
              <w:rPr>
                <w:ins w:id="541" w:author="Nirav Gori" w:date="2021-07-19T11:59:00Z"/>
                <w:rFonts w:ascii="Times New Roman" w:eastAsia="Times New Roman" w:hAnsi="Times New Roman" w:cs="Times New Roman"/>
              </w:rPr>
            </w:pPr>
            <w:ins w:id="542" w:author="Nirav Gori" w:date="2021-07-19T11:59:00Z">
              <w:r w:rsidRPr="00DC001B">
                <w:rPr>
                  <w:rFonts w:ascii="Times New Roman" w:eastAsia="Times New Roman" w:hAnsi="Times New Roman" w:cs="Times New Roman"/>
                </w:rPr>
                <w:t>x</w:t>
              </w:r>
            </w:ins>
          </w:p>
        </w:tc>
      </w:tr>
      <w:tr w:rsidR="0011031D" w:rsidRPr="00DC001B" w14:paraId="30EB8081" w14:textId="77777777" w:rsidTr="00D5504F">
        <w:trPr>
          <w:trHeight w:val="580"/>
          <w:jc w:val="center"/>
          <w:ins w:id="543" w:author="Nirav Gori" w:date="2021-07-19T11:59:00Z"/>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C6CF5C" w14:textId="77777777" w:rsidR="0011031D" w:rsidRPr="00DC001B" w:rsidRDefault="0011031D" w:rsidP="00246766">
            <w:pPr>
              <w:spacing w:line="259" w:lineRule="auto"/>
              <w:rPr>
                <w:ins w:id="544" w:author="Nirav Gori" w:date="2021-07-19T11:59:00Z"/>
                <w:rFonts w:ascii="Times New Roman" w:eastAsia="Times New Roman" w:hAnsi="Times New Roman" w:cs="Times New Roman"/>
              </w:rPr>
            </w:pPr>
            <w:ins w:id="545" w:author="Nirav Gori" w:date="2021-07-19T11:59:00Z">
              <w:r w:rsidRPr="00DC001B">
                <w:rPr>
                  <w:rFonts w:ascii="Times New Roman" w:eastAsia="Times New Roman" w:hAnsi="Times New Roman" w:cs="Times New Roman"/>
                </w:rPr>
                <w:t>CONSTRUCTION DRAWING</w:t>
              </w:r>
            </w:ins>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0DB1D9" w14:textId="02FE699D" w:rsidR="0011031D" w:rsidRPr="00DC001B" w:rsidRDefault="0011031D" w:rsidP="00246766">
            <w:pPr>
              <w:spacing w:line="259" w:lineRule="auto"/>
              <w:rPr>
                <w:ins w:id="546" w:author="Nirav Gori" w:date="2021-07-19T11:59:00Z"/>
                <w:rFonts w:ascii="Times New Roman" w:eastAsia="Times New Roman" w:hAnsi="Times New Roman" w:cs="Times New Roman"/>
              </w:rPr>
            </w:pPr>
            <w:ins w:id="547" w:author="Nirav Gori" w:date="2021-07-19T11:59:00Z">
              <w:r w:rsidRPr="00DC001B">
                <w:rPr>
                  <w:rFonts w:ascii="Times New Roman" w:eastAsia="Times New Roman" w:hAnsi="Times New Roman" w:cs="Times New Roman"/>
                </w:rPr>
                <w:t xml:space="preserve">Stamped by a </w:t>
              </w:r>
            </w:ins>
            <w:ins w:id="548" w:author="Nirav Gori" w:date="2021-07-19T12:04:00Z">
              <w:r w:rsidR="00E13713">
                <w:rPr>
                  <w:rFonts w:ascii="Times New Roman" w:eastAsia="Times New Roman" w:hAnsi="Times New Roman" w:cs="Times New Roman"/>
                </w:rPr>
                <w:t>Delaware</w:t>
              </w:r>
            </w:ins>
            <w:ins w:id="549" w:author="Nirav Gori" w:date="2021-07-19T11:59:00Z">
              <w:r w:rsidRPr="00DC001B">
                <w:rPr>
                  <w:rFonts w:ascii="Times New Roman" w:eastAsia="Times New Roman" w:hAnsi="Times New Roman" w:cs="Times New Roman"/>
                </w:rPr>
                <w:t xml:space="preserve"> P.E. </w:t>
              </w:r>
            </w:ins>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6C98DE" w14:textId="77777777" w:rsidR="0011031D" w:rsidRPr="00DC001B" w:rsidRDefault="0011031D" w:rsidP="00246766">
            <w:pPr>
              <w:spacing w:line="259" w:lineRule="auto"/>
              <w:jc w:val="center"/>
              <w:rPr>
                <w:ins w:id="550" w:author="Nirav Gori" w:date="2021-07-19T11:59:00Z"/>
                <w:rFonts w:ascii="Times New Roman" w:eastAsia="Times New Roman" w:hAnsi="Times New Roman" w:cs="Times New Roman"/>
              </w:rPr>
            </w:pPr>
            <w:ins w:id="551" w:author="Nirav Gori" w:date="2021-07-19T11:59:00Z">
              <w:r w:rsidRPr="00DC001B">
                <w:rPr>
                  <w:rFonts w:ascii="Times New Roman" w:eastAsia="Times New Roman" w:hAnsi="Times New Roman" w:cs="Times New Roman"/>
                </w:rPr>
                <w:t>x</w:t>
              </w:r>
            </w:ins>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31379F" w14:textId="77777777" w:rsidR="0011031D" w:rsidRPr="00DC001B" w:rsidRDefault="0011031D" w:rsidP="00246766">
            <w:pPr>
              <w:spacing w:line="259" w:lineRule="auto"/>
              <w:jc w:val="center"/>
              <w:rPr>
                <w:ins w:id="552" w:author="Nirav Gori" w:date="2021-07-19T11:59:00Z"/>
                <w:rFonts w:ascii="Times New Roman" w:eastAsia="Times New Roman" w:hAnsi="Times New Roman" w:cs="Times New Roman"/>
              </w:rPr>
            </w:pPr>
            <w:ins w:id="553" w:author="Nirav Gori" w:date="2021-07-19T11:59:00Z">
              <w:r w:rsidRPr="00DC001B">
                <w:rPr>
                  <w:rFonts w:ascii="Times New Roman" w:eastAsia="Times New Roman" w:hAnsi="Times New Roman" w:cs="Times New Roman"/>
                </w:rPr>
                <w:t>x</w:t>
              </w:r>
            </w:ins>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2F805E" w14:textId="77777777" w:rsidR="0011031D" w:rsidRPr="00DC001B" w:rsidRDefault="0011031D" w:rsidP="00246766">
            <w:pPr>
              <w:spacing w:line="259" w:lineRule="auto"/>
              <w:jc w:val="center"/>
              <w:rPr>
                <w:ins w:id="554" w:author="Nirav Gori" w:date="2021-07-19T11:59:00Z"/>
                <w:rFonts w:ascii="Times New Roman" w:eastAsia="Times New Roman" w:hAnsi="Times New Roman" w:cs="Times New Roman"/>
              </w:rPr>
            </w:pPr>
            <w:ins w:id="555" w:author="Nirav Gori" w:date="2021-07-19T11:59:00Z">
              <w:r w:rsidRPr="00DC001B">
                <w:rPr>
                  <w:rFonts w:ascii="Times New Roman" w:eastAsia="Times New Roman" w:hAnsi="Times New Roman" w:cs="Times New Roman"/>
                </w:rPr>
                <w:t>x</w:t>
              </w:r>
            </w:ins>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5C5311" w14:textId="77777777" w:rsidR="0011031D" w:rsidRPr="00DC001B" w:rsidRDefault="0011031D" w:rsidP="00246766">
            <w:pPr>
              <w:spacing w:line="259" w:lineRule="auto"/>
              <w:jc w:val="center"/>
              <w:rPr>
                <w:ins w:id="556" w:author="Nirav Gori" w:date="2021-07-19T11:59:00Z"/>
                <w:rFonts w:ascii="Times New Roman" w:eastAsia="Times New Roman" w:hAnsi="Times New Roman" w:cs="Times New Roman"/>
              </w:rPr>
            </w:pPr>
            <w:ins w:id="557" w:author="Nirav Gori" w:date="2021-07-19T11:59:00Z">
              <w:r w:rsidRPr="00DC001B">
                <w:rPr>
                  <w:rFonts w:ascii="Times New Roman" w:eastAsia="Times New Roman" w:hAnsi="Times New Roman" w:cs="Times New Roman"/>
                </w:rPr>
                <w:t>x</w:t>
              </w:r>
            </w:ins>
          </w:p>
        </w:tc>
      </w:tr>
      <w:tr w:rsidR="0011031D" w:rsidRPr="00DC001B" w14:paraId="3FD97CC7" w14:textId="77777777" w:rsidTr="00D5504F">
        <w:trPr>
          <w:trHeight w:val="580"/>
          <w:jc w:val="center"/>
          <w:ins w:id="558" w:author="Nirav Gori" w:date="2021-07-19T11:59:00Z"/>
        </w:trPr>
        <w:tc>
          <w:tcPr>
            <w:tcW w:w="1980"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55AD99B9" w14:textId="77777777" w:rsidR="0011031D" w:rsidRPr="00DC001B" w:rsidRDefault="0011031D" w:rsidP="00246766">
            <w:pPr>
              <w:spacing w:line="259" w:lineRule="auto"/>
              <w:rPr>
                <w:ins w:id="559" w:author="Nirav Gori" w:date="2021-07-19T11:59:00Z"/>
                <w:rFonts w:ascii="Times New Roman" w:eastAsia="Times New Roman" w:hAnsi="Times New Roman" w:cs="Times New Roman"/>
              </w:rPr>
            </w:pPr>
            <w:ins w:id="560" w:author="Nirav Gori" w:date="2021-07-19T11:59:00Z">
              <w:r w:rsidRPr="00DC001B">
                <w:rPr>
                  <w:rFonts w:ascii="Times New Roman" w:eastAsia="Times New Roman" w:hAnsi="Times New Roman" w:cs="Times New Roman"/>
                </w:rPr>
                <w:t>MAP</w:t>
              </w:r>
            </w:ins>
          </w:p>
        </w:tc>
        <w:tc>
          <w:tcPr>
            <w:tcW w:w="7290"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7FEF2545" w14:textId="77777777" w:rsidR="0011031D" w:rsidRPr="00DC001B" w:rsidRDefault="0011031D" w:rsidP="00246766">
            <w:pPr>
              <w:spacing w:line="259" w:lineRule="auto"/>
              <w:rPr>
                <w:ins w:id="561" w:author="Nirav Gori" w:date="2021-07-19T11:59:00Z"/>
                <w:rFonts w:ascii="Times New Roman" w:eastAsia="Times New Roman" w:hAnsi="Times New Roman" w:cs="Times New Roman"/>
              </w:rPr>
            </w:pPr>
            <w:ins w:id="562" w:author="Nirav Gori" w:date="2021-07-19T11:59:00Z">
              <w:r w:rsidRPr="00DC001B">
                <w:rPr>
                  <w:rFonts w:ascii="Times New Roman" w:eastAsia="Times New Roman" w:hAnsi="Times New Roman" w:cs="Times New Roman"/>
                </w:rPr>
                <w:t>Attach map of the general area, calling out the location of the site</w:t>
              </w:r>
            </w:ins>
          </w:p>
        </w:tc>
        <w:tc>
          <w:tcPr>
            <w:tcW w:w="720"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1475CAD2" w14:textId="77777777" w:rsidR="0011031D" w:rsidRPr="00DC001B" w:rsidRDefault="0011031D" w:rsidP="00246766">
            <w:pPr>
              <w:spacing w:line="259" w:lineRule="auto"/>
              <w:jc w:val="center"/>
              <w:rPr>
                <w:ins w:id="563" w:author="Nirav Gori" w:date="2021-07-19T11:59:00Z"/>
                <w:rFonts w:ascii="Times New Roman" w:eastAsia="Times New Roman" w:hAnsi="Times New Roman" w:cs="Times New Roman"/>
              </w:rPr>
            </w:pPr>
            <w:ins w:id="564" w:author="Nirav Gori" w:date="2021-07-19T11:59:00Z">
              <w:r w:rsidRPr="00DC001B">
                <w:rPr>
                  <w:rFonts w:ascii="Times New Roman" w:eastAsia="Times New Roman" w:hAnsi="Times New Roman" w:cs="Times New Roman"/>
                </w:rPr>
                <w:t>x</w:t>
              </w:r>
            </w:ins>
          </w:p>
        </w:tc>
        <w:tc>
          <w:tcPr>
            <w:tcW w:w="1440"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05F28C6C" w14:textId="77777777" w:rsidR="0011031D" w:rsidRPr="00DC001B" w:rsidRDefault="0011031D" w:rsidP="00246766">
            <w:pPr>
              <w:spacing w:line="259" w:lineRule="auto"/>
              <w:jc w:val="center"/>
              <w:rPr>
                <w:ins w:id="565" w:author="Nirav Gori" w:date="2021-07-19T11:59:00Z"/>
                <w:rFonts w:ascii="Times New Roman" w:eastAsia="Times New Roman" w:hAnsi="Times New Roman" w:cs="Times New Roman"/>
              </w:rPr>
            </w:pPr>
            <w:ins w:id="566" w:author="Nirav Gori" w:date="2021-07-19T11:59:00Z">
              <w:r w:rsidRPr="00DC001B">
                <w:rPr>
                  <w:rFonts w:ascii="Times New Roman" w:eastAsia="Times New Roman" w:hAnsi="Times New Roman" w:cs="Times New Roman"/>
                </w:rPr>
                <w:t>x</w:t>
              </w:r>
            </w:ins>
          </w:p>
        </w:tc>
        <w:tc>
          <w:tcPr>
            <w:tcW w:w="990"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4501AC34" w14:textId="77777777" w:rsidR="0011031D" w:rsidRPr="00DC001B" w:rsidRDefault="0011031D" w:rsidP="00246766">
            <w:pPr>
              <w:spacing w:line="259" w:lineRule="auto"/>
              <w:jc w:val="center"/>
              <w:rPr>
                <w:ins w:id="567" w:author="Nirav Gori" w:date="2021-07-19T11:59:00Z"/>
                <w:rFonts w:ascii="Times New Roman" w:eastAsia="Times New Roman" w:hAnsi="Times New Roman" w:cs="Times New Roman"/>
              </w:rPr>
            </w:pPr>
            <w:ins w:id="568" w:author="Nirav Gori" w:date="2021-07-19T11:59:00Z">
              <w:r w:rsidRPr="00DC001B">
                <w:rPr>
                  <w:rFonts w:ascii="Times New Roman" w:eastAsia="Times New Roman" w:hAnsi="Times New Roman" w:cs="Times New Roman"/>
                </w:rPr>
                <w:t>x</w:t>
              </w:r>
            </w:ins>
          </w:p>
        </w:tc>
        <w:tc>
          <w:tcPr>
            <w:tcW w:w="1316"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6C381DBB" w14:textId="77777777" w:rsidR="0011031D" w:rsidRPr="00DC001B" w:rsidRDefault="0011031D" w:rsidP="00246766">
            <w:pPr>
              <w:spacing w:line="259" w:lineRule="auto"/>
              <w:jc w:val="center"/>
              <w:rPr>
                <w:ins w:id="569" w:author="Nirav Gori" w:date="2021-07-19T11:59:00Z"/>
                <w:rFonts w:ascii="Times New Roman" w:eastAsia="Times New Roman" w:hAnsi="Times New Roman" w:cs="Times New Roman"/>
              </w:rPr>
            </w:pPr>
            <w:ins w:id="570" w:author="Nirav Gori" w:date="2021-07-19T11:59:00Z">
              <w:r w:rsidRPr="00DC001B">
                <w:rPr>
                  <w:rFonts w:ascii="Times New Roman" w:eastAsia="Times New Roman" w:hAnsi="Times New Roman" w:cs="Times New Roman"/>
                </w:rPr>
                <w:t>x</w:t>
              </w:r>
            </w:ins>
          </w:p>
        </w:tc>
      </w:tr>
      <w:tr w:rsidR="0011031D" w:rsidRPr="00DC001B" w14:paraId="069DBA6E" w14:textId="77777777" w:rsidTr="00D5504F">
        <w:trPr>
          <w:trHeight w:val="580"/>
          <w:jc w:val="center"/>
          <w:ins w:id="571" w:author="Nirav Gori" w:date="2021-07-19T11:59:00Z"/>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94C339" w14:textId="77777777" w:rsidR="0011031D" w:rsidRPr="00DC001B" w:rsidRDefault="0011031D" w:rsidP="00246766">
            <w:pPr>
              <w:spacing w:line="259" w:lineRule="auto"/>
              <w:rPr>
                <w:ins w:id="572" w:author="Nirav Gori" w:date="2021-07-19T11:59:00Z"/>
                <w:rFonts w:ascii="Times New Roman" w:eastAsia="Times New Roman" w:hAnsi="Times New Roman" w:cs="Times New Roman"/>
              </w:rPr>
            </w:pPr>
            <w:ins w:id="573" w:author="Nirav Gori" w:date="2021-07-19T11:59:00Z">
              <w:r w:rsidRPr="00DC001B">
                <w:rPr>
                  <w:rFonts w:ascii="Times New Roman" w:eastAsia="Times New Roman" w:hAnsi="Times New Roman" w:cs="Times New Roman"/>
                </w:rPr>
                <w:t>MANUFACTURER SPECIFICATIONS</w:t>
              </w:r>
            </w:ins>
          </w:p>
        </w:tc>
        <w:tc>
          <w:tcPr>
            <w:tcW w:w="72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122EE3" w14:textId="77777777" w:rsidR="0011031D" w:rsidRPr="00DC001B" w:rsidRDefault="0011031D" w:rsidP="00246766">
            <w:pPr>
              <w:spacing w:line="259" w:lineRule="auto"/>
              <w:rPr>
                <w:ins w:id="574" w:author="Nirav Gori" w:date="2021-07-19T11:59:00Z"/>
                <w:rFonts w:ascii="Times New Roman" w:eastAsia="Times New Roman" w:hAnsi="Times New Roman" w:cs="Times New Roman"/>
              </w:rPr>
            </w:pPr>
            <w:ins w:id="575" w:author="Nirav Gori" w:date="2021-07-19T11:59:00Z">
              <w:r w:rsidRPr="00DC001B">
                <w:rPr>
                  <w:rFonts w:ascii="Times New Roman" w:eastAsia="Times New Roman" w:hAnsi="Times New Roman" w:cs="Times New Roman"/>
                </w:rPr>
                <w:t>Upload manufacturer’s cut-sheets for all proposed radios, antennas and accessories listed in application</w:t>
              </w:r>
            </w:ins>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9D7163" w14:textId="77777777" w:rsidR="0011031D" w:rsidRPr="00DC001B" w:rsidRDefault="0011031D" w:rsidP="00246766">
            <w:pPr>
              <w:spacing w:line="259" w:lineRule="auto"/>
              <w:jc w:val="center"/>
              <w:rPr>
                <w:ins w:id="576" w:author="Nirav Gori" w:date="2021-07-19T11:59:00Z"/>
                <w:rFonts w:ascii="Times New Roman" w:eastAsia="Times New Roman" w:hAnsi="Times New Roman" w:cs="Times New Roman"/>
              </w:rPr>
            </w:pPr>
            <w:ins w:id="577" w:author="Nirav Gori" w:date="2021-07-19T11:59:00Z">
              <w:r w:rsidRPr="00DC001B">
                <w:rPr>
                  <w:rFonts w:ascii="Times New Roman" w:eastAsia="Times New Roman" w:hAnsi="Times New Roman" w:cs="Times New Roman"/>
                </w:rPr>
                <w:t>x</w:t>
              </w:r>
            </w:ins>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13C246" w14:textId="77777777" w:rsidR="0011031D" w:rsidRPr="00DC001B" w:rsidRDefault="0011031D" w:rsidP="00246766">
            <w:pPr>
              <w:spacing w:line="259" w:lineRule="auto"/>
              <w:jc w:val="center"/>
              <w:rPr>
                <w:ins w:id="578" w:author="Nirav Gori" w:date="2021-07-19T11:59:00Z"/>
                <w:rFonts w:ascii="Times New Roman" w:eastAsia="Times New Roman" w:hAnsi="Times New Roman" w:cs="Times New Roman"/>
              </w:rPr>
            </w:pPr>
            <w:ins w:id="579" w:author="Nirav Gori" w:date="2021-07-19T11:59:00Z">
              <w:r w:rsidRPr="00DC001B">
                <w:rPr>
                  <w:rFonts w:ascii="Times New Roman" w:eastAsia="Times New Roman" w:hAnsi="Times New Roman" w:cs="Times New Roman"/>
                </w:rPr>
                <w:t>x</w:t>
              </w:r>
            </w:ins>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10D311" w14:textId="77777777" w:rsidR="0011031D" w:rsidRPr="00DC001B" w:rsidRDefault="0011031D" w:rsidP="00246766">
            <w:pPr>
              <w:spacing w:line="259" w:lineRule="auto"/>
              <w:jc w:val="center"/>
              <w:rPr>
                <w:ins w:id="580" w:author="Nirav Gori" w:date="2021-07-19T11:59:00Z"/>
                <w:rFonts w:ascii="Times New Roman" w:eastAsia="Times New Roman" w:hAnsi="Times New Roman" w:cs="Times New Roman"/>
              </w:rPr>
            </w:pPr>
            <w:ins w:id="581" w:author="Nirav Gori" w:date="2021-07-19T11:59:00Z">
              <w:r w:rsidRPr="00DC001B">
                <w:rPr>
                  <w:rFonts w:ascii="Times New Roman" w:eastAsia="Times New Roman" w:hAnsi="Times New Roman" w:cs="Times New Roman"/>
                </w:rPr>
                <w:t>x</w:t>
              </w:r>
            </w:ins>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7E12A3" w14:textId="77777777" w:rsidR="0011031D" w:rsidRPr="00DC001B" w:rsidRDefault="0011031D" w:rsidP="00246766">
            <w:pPr>
              <w:spacing w:line="259" w:lineRule="auto"/>
              <w:jc w:val="center"/>
              <w:rPr>
                <w:ins w:id="582" w:author="Nirav Gori" w:date="2021-07-19T11:59:00Z"/>
                <w:rFonts w:ascii="Times New Roman" w:eastAsia="Times New Roman" w:hAnsi="Times New Roman" w:cs="Times New Roman"/>
              </w:rPr>
            </w:pPr>
            <w:ins w:id="583" w:author="Nirav Gori" w:date="2021-07-19T11:59:00Z">
              <w:r w:rsidRPr="00DC001B">
                <w:rPr>
                  <w:rFonts w:ascii="Times New Roman" w:eastAsia="Times New Roman" w:hAnsi="Times New Roman" w:cs="Times New Roman"/>
                </w:rPr>
                <w:t>X</w:t>
              </w:r>
            </w:ins>
          </w:p>
        </w:tc>
      </w:tr>
      <w:tr w:rsidR="0011031D" w:rsidRPr="00DC001B" w14:paraId="57887E25" w14:textId="77777777" w:rsidTr="00D5504F">
        <w:trPr>
          <w:trHeight w:val="290"/>
          <w:jc w:val="center"/>
          <w:ins w:id="584" w:author="Nirav Gori" w:date="2021-07-19T11:59:00Z"/>
        </w:trPr>
        <w:tc>
          <w:tcPr>
            <w:tcW w:w="1980"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6C05BED0" w14:textId="77777777" w:rsidR="0011031D" w:rsidRPr="00DC001B" w:rsidRDefault="0011031D" w:rsidP="00246766">
            <w:pPr>
              <w:spacing w:line="259" w:lineRule="auto"/>
              <w:rPr>
                <w:ins w:id="585" w:author="Nirav Gori" w:date="2021-07-19T11:59:00Z"/>
                <w:rFonts w:ascii="Times New Roman" w:eastAsia="Times New Roman" w:hAnsi="Times New Roman" w:cs="Times New Roman"/>
              </w:rPr>
            </w:pPr>
            <w:ins w:id="586" w:author="Nirav Gori" w:date="2021-07-19T11:59:00Z">
              <w:r w:rsidRPr="00DC001B">
                <w:rPr>
                  <w:rFonts w:ascii="Times New Roman" w:eastAsia="Times New Roman" w:hAnsi="Times New Roman" w:cs="Times New Roman"/>
                </w:rPr>
                <w:t>STRUCTURAL ANALYSIS</w:t>
              </w:r>
            </w:ins>
          </w:p>
        </w:tc>
        <w:tc>
          <w:tcPr>
            <w:tcW w:w="7290"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33761BE3" w14:textId="57B84E55" w:rsidR="0011031D" w:rsidRPr="00DC001B" w:rsidRDefault="0011031D" w:rsidP="00246766">
            <w:pPr>
              <w:spacing w:line="259" w:lineRule="auto"/>
              <w:rPr>
                <w:ins w:id="587" w:author="Nirav Gori" w:date="2021-07-19T11:59:00Z"/>
                <w:rFonts w:ascii="Times New Roman" w:eastAsia="Times New Roman" w:hAnsi="Times New Roman" w:cs="Times New Roman"/>
              </w:rPr>
            </w:pPr>
            <w:ins w:id="588" w:author="Nirav Gori" w:date="2021-07-19T11:59:00Z">
              <w:r w:rsidRPr="00DC001B">
                <w:rPr>
                  <w:rFonts w:ascii="Times New Roman" w:eastAsia="Times New Roman" w:hAnsi="Times New Roman" w:cs="Times New Roman"/>
                </w:rPr>
                <w:t xml:space="preserve">Stamped by a </w:t>
              </w:r>
            </w:ins>
            <w:ins w:id="589" w:author="Nirav Gori" w:date="2021-07-19T12:04:00Z">
              <w:r w:rsidR="00E13713">
                <w:rPr>
                  <w:rFonts w:ascii="Times New Roman" w:eastAsia="Times New Roman" w:hAnsi="Times New Roman" w:cs="Times New Roman"/>
                </w:rPr>
                <w:t>Delaware</w:t>
              </w:r>
            </w:ins>
            <w:ins w:id="590" w:author="Nirav Gori" w:date="2021-07-19T11:59:00Z">
              <w:r w:rsidRPr="00DC001B">
                <w:rPr>
                  <w:rFonts w:ascii="Times New Roman" w:eastAsia="Times New Roman" w:hAnsi="Times New Roman" w:cs="Times New Roman"/>
                </w:rPr>
                <w:t xml:space="preserve"> P.E.</w:t>
              </w:r>
            </w:ins>
          </w:p>
        </w:tc>
        <w:tc>
          <w:tcPr>
            <w:tcW w:w="720"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5518A3B6" w14:textId="77777777" w:rsidR="0011031D" w:rsidRPr="00DC001B" w:rsidRDefault="0011031D" w:rsidP="00246766">
            <w:pPr>
              <w:spacing w:line="259" w:lineRule="auto"/>
              <w:jc w:val="center"/>
              <w:rPr>
                <w:ins w:id="591" w:author="Nirav Gori" w:date="2021-07-19T11:59:00Z"/>
                <w:rFonts w:ascii="Times New Roman" w:eastAsia="Times New Roman" w:hAnsi="Times New Roman" w:cs="Times New Roman"/>
              </w:rPr>
            </w:pPr>
            <w:ins w:id="592" w:author="Nirav Gori" w:date="2021-07-19T11:59:00Z">
              <w:r w:rsidRPr="00DC001B">
                <w:rPr>
                  <w:rFonts w:ascii="Times New Roman" w:eastAsia="Times New Roman" w:hAnsi="Times New Roman" w:cs="Times New Roman"/>
                </w:rPr>
                <w:t>x</w:t>
              </w:r>
            </w:ins>
          </w:p>
        </w:tc>
        <w:tc>
          <w:tcPr>
            <w:tcW w:w="1440"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2D4D6B90" w14:textId="77777777" w:rsidR="0011031D" w:rsidRPr="00DC001B" w:rsidRDefault="0011031D" w:rsidP="00246766">
            <w:pPr>
              <w:spacing w:line="259" w:lineRule="auto"/>
              <w:jc w:val="center"/>
              <w:rPr>
                <w:ins w:id="593" w:author="Nirav Gori" w:date="2021-07-19T11:59:00Z"/>
                <w:rFonts w:ascii="Times New Roman" w:eastAsia="Times New Roman" w:hAnsi="Times New Roman" w:cs="Times New Roman"/>
              </w:rPr>
            </w:pPr>
            <w:ins w:id="594" w:author="Nirav Gori" w:date="2021-07-19T11:59:00Z">
              <w:r w:rsidRPr="00DC001B">
                <w:rPr>
                  <w:rFonts w:ascii="Times New Roman" w:eastAsia="Times New Roman" w:hAnsi="Times New Roman" w:cs="Times New Roman"/>
                </w:rPr>
                <w:t>x</w:t>
              </w:r>
            </w:ins>
          </w:p>
        </w:tc>
        <w:tc>
          <w:tcPr>
            <w:tcW w:w="990"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0E24431D" w14:textId="77777777" w:rsidR="0011031D" w:rsidRPr="00DC001B" w:rsidRDefault="0011031D" w:rsidP="00246766">
            <w:pPr>
              <w:spacing w:line="259" w:lineRule="auto"/>
              <w:jc w:val="center"/>
              <w:rPr>
                <w:ins w:id="595" w:author="Nirav Gori" w:date="2021-07-19T11:59:00Z"/>
                <w:rFonts w:ascii="Times New Roman" w:eastAsia="Times New Roman" w:hAnsi="Times New Roman" w:cs="Times New Roman"/>
              </w:rPr>
            </w:pPr>
            <w:ins w:id="596" w:author="Nirav Gori" w:date="2021-07-19T11:59:00Z">
              <w:r w:rsidRPr="00DC001B">
                <w:rPr>
                  <w:rFonts w:ascii="Times New Roman" w:eastAsia="Times New Roman" w:hAnsi="Times New Roman" w:cs="Times New Roman"/>
                </w:rPr>
                <w:t>x</w:t>
              </w:r>
            </w:ins>
          </w:p>
        </w:tc>
        <w:tc>
          <w:tcPr>
            <w:tcW w:w="1316"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202F742C" w14:textId="77777777" w:rsidR="0011031D" w:rsidRPr="00DC001B" w:rsidRDefault="0011031D" w:rsidP="00246766">
            <w:pPr>
              <w:spacing w:line="259" w:lineRule="auto"/>
              <w:jc w:val="center"/>
              <w:rPr>
                <w:ins w:id="597" w:author="Nirav Gori" w:date="2021-07-19T11:59:00Z"/>
                <w:rFonts w:ascii="Times New Roman" w:eastAsia="Times New Roman" w:hAnsi="Times New Roman" w:cs="Times New Roman"/>
              </w:rPr>
            </w:pPr>
            <w:ins w:id="598" w:author="Nirav Gori" w:date="2021-07-19T11:59:00Z">
              <w:r w:rsidRPr="00DC001B">
                <w:rPr>
                  <w:rFonts w:ascii="Times New Roman" w:eastAsia="Times New Roman" w:hAnsi="Times New Roman" w:cs="Times New Roman"/>
                </w:rPr>
                <w:t>x</w:t>
              </w:r>
            </w:ins>
          </w:p>
        </w:tc>
      </w:tr>
      <w:tr w:rsidR="0011031D" w:rsidRPr="00DC001B" w14:paraId="50C62970" w14:textId="77777777" w:rsidTr="00D5504F">
        <w:trPr>
          <w:trHeight w:val="1734"/>
          <w:jc w:val="center"/>
          <w:ins w:id="599" w:author="Nirav Gori" w:date="2021-07-19T11:59:00Z"/>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5C3A31" w14:textId="77777777" w:rsidR="0011031D" w:rsidRPr="00DC001B" w:rsidRDefault="0011031D" w:rsidP="00246766">
            <w:pPr>
              <w:spacing w:line="259" w:lineRule="auto"/>
              <w:rPr>
                <w:ins w:id="600" w:author="Nirav Gori" w:date="2021-07-19T11:59:00Z"/>
                <w:rFonts w:ascii="Times New Roman" w:eastAsia="Times New Roman" w:hAnsi="Times New Roman" w:cs="Times New Roman"/>
              </w:rPr>
            </w:pPr>
            <w:ins w:id="601" w:author="Nirav Gori" w:date="2021-07-19T11:59:00Z">
              <w:r w:rsidRPr="00DC001B">
                <w:rPr>
                  <w:rFonts w:ascii="Times New Roman" w:eastAsia="Times New Roman" w:hAnsi="Times New Roman" w:cs="Times New Roman"/>
                </w:rPr>
                <w:t>RF PROPAGATION STUDIES</w:t>
              </w:r>
            </w:ins>
          </w:p>
        </w:tc>
        <w:tc>
          <w:tcPr>
            <w:tcW w:w="7290" w:type="dxa"/>
            <w:tcBorders>
              <w:top w:val="single" w:sz="4" w:space="0" w:color="auto"/>
              <w:left w:val="nil"/>
              <w:bottom w:val="single" w:sz="4" w:space="0" w:color="auto"/>
              <w:right w:val="single" w:sz="4" w:space="0" w:color="auto"/>
            </w:tcBorders>
            <w:shd w:val="clear" w:color="auto" w:fill="auto"/>
            <w:vAlign w:val="center"/>
            <w:hideMark/>
          </w:tcPr>
          <w:p w14:paraId="2F314118" w14:textId="77777777" w:rsidR="0011031D" w:rsidRPr="00DC001B" w:rsidRDefault="0011031D" w:rsidP="0011031D">
            <w:pPr>
              <w:pStyle w:val="ListParagraph"/>
              <w:numPr>
                <w:ilvl w:val="0"/>
                <w:numId w:val="14"/>
              </w:numPr>
              <w:spacing w:after="0" w:line="259" w:lineRule="auto"/>
              <w:contextualSpacing w:val="0"/>
              <w:rPr>
                <w:ins w:id="602" w:author="Nirav Gori" w:date="2021-07-19T11:59:00Z"/>
                <w:rFonts w:ascii="Times New Roman" w:eastAsia="Times New Roman" w:hAnsi="Times New Roman" w:cs="Times New Roman"/>
              </w:rPr>
            </w:pPr>
            <w:ins w:id="603" w:author="Nirav Gori" w:date="2021-07-19T11:59:00Z">
              <w:r w:rsidRPr="00DC001B">
                <w:rPr>
                  <w:rFonts w:ascii="Times New Roman" w:eastAsia="Times New Roman" w:hAnsi="Times New Roman" w:cs="Times New Roman"/>
                </w:rPr>
                <w:t>Provide copy of RF propagation contour maps showing site with/without calculated signal levels in color at the target signal level, and ± 5 dB</w:t>
              </w:r>
            </w:ins>
          </w:p>
          <w:p w14:paraId="0F9B00A6" w14:textId="77777777" w:rsidR="0011031D" w:rsidRPr="00DC001B" w:rsidRDefault="0011031D" w:rsidP="0011031D">
            <w:pPr>
              <w:pStyle w:val="ListParagraph"/>
              <w:numPr>
                <w:ilvl w:val="0"/>
                <w:numId w:val="14"/>
              </w:numPr>
              <w:spacing w:after="0" w:line="259" w:lineRule="auto"/>
              <w:contextualSpacing w:val="0"/>
              <w:rPr>
                <w:ins w:id="604" w:author="Nirav Gori" w:date="2021-07-19T11:59:00Z"/>
                <w:rFonts w:ascii="Times New Roman" w:eastAsia="Times New Roman" w:hAnsi="Times New Roman" w:cs="Times New Roman"/>
              </w:rPr>
            </w:pPr>
            <w:ins w:id="605" w:author="Nirav Gori" w:date="2021-07-19T11:59:00Z">
              <w:r w:rsidRPr="00DC001B">
                <w:rPr>
                  <w:rFonts w:ascii="Times New Roman" w:eastAsia="Times New Roman" w:hAnsi="Times New Roman" w:cs="Times New Roman"/>
                </w:rPr>
                <w:t>Include a legend that shows what signal each color represents</w:t>
              </w:r>
            </w:ins>
          </w:p>
          <w:p w14:paraId="4874AC5B" w14:textId="77777777" w:rsidR="0011031D" w:rsidRPr="00DC001B" w:rsidRDefault="0011031D" w:rsidP="0011031D">
            <w:pPr>
              <w:pStyle w:val="ListParagraph"/>
              <w:numPr>
                <w:ilvl w:val="0"/>
                <w:numId w:val="14"/>
              </w:numPr>
              <w:spacing w:after="0" w:line="259" w:lineRule="auto"/>
              <w:contextualSpacing w:val="0"/>
              <w:rPr>
                <w:ins w:id="606" w:author="Nirav Gori" w:date="2021-07-19T11:59:00Z"/>
                <w:rFonts w:ascii="Times New Roman" w:eastAsia="Times New Roman" w:hAnsi="Times New Roman" w:cs="Times New Roman"/>
              </w:rPr>
            </w:pPr>
            <w:ins w:id="607" w:author="Nirav Gori" w:date="2021-07-19T11:59:00Z">
              <w:r w:rsidRPr="00DC001B">
                <w:rPr>
                  <w:rFonts w:ascii="Times New Roman" w:eastAsia="Times New Roman" w:hAnsi="Times New Roman" w:cs="Times New Roman"/>
                </w:rPr>
                <w:t>Include maps showing coverage at the proposed antenna elevation and at 10 ft below the proposed elevation</w:t>
              </w:r>
            </w:ins>
          </w:p>
          <w:p w14:paraId="3F0506E9" w14:textId="77777777" w:rsidR="0011031D" w:rsidRPr="00DC001B" w:rsidRDefault="0011031D" w:rsidP="0011031D">
            <w:pPr>
              <w:pStyle w:val="ListParagraph"/>
              <w:numPr>
                <w:ilvl w:val="0"/>
                <w:numId w:val="14"/>
              </w:numPr>
              <w:spacing w:after="0" w:line="259" w:lineRule="auto"/>
              <w:contextualSpacing w:val="0"/>
              <w:rPr>
                <w:ins w:id="608" w:author="Nirav Gori" w:date="2021-07-19T11:59:00Z"/>
                <w:rFonts w:ascii="Times New Roman" w:eastAsia="Times New Roman" w:hAnsi="Times New Roman" w:cs="Times New Roman"/>
              </w:rPr>
            </w:pPr>
            <w:ins w:id="609" w:author="Nirav Gori" w:date="2021-07-19T11:59:00Z">
              <w:r w:rsidRPr="00DC001B">
                <w:rPr>
                  <w:rFonts w:ascii="Times New Roman" w:eastAsia="Times New Roman" w:hAnsi="Times New Roman" w:cs="Times New Roman"/>
                </w:rPr>
                <w:t>Maps must be legible and in sufficient detail</w:t>
              </w:r>
            </w:ins>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E6E90B" w14:textId="77777777" w:rsidR="0011031D" w:rsidRPr="00DC001B" w:rsidRDefault="0011031D" w:rsidP="00246766">
            <w:pPr>
              <w:spacing w:line="259" w:lineRule="auto"/>
              <w:jc w:val="center"/>
              <w:rPr>
                <w:ins w:id="610" w:author="Nirav Gori" w:date="2021-07-19T11:59:00Z"/>
                <w:rFonts w:ascii="Times New Roman" w:eastAsia="Times New Roman" w:hAnsi="Times New Roman" w:cs="Times New Roman"/>
              </w:rPr>
            </w:pPr>
            <w:ins w:id="611" w:author="Nirav Gori" w:date="2021-07-19T11:59:00Z">
              <w:r w:rsidRPr="00DC001B">
                <w:rPr>
                  <w:rFonts w:ascii="Times New Roman" w:eastAsia="Times New Roman" w:hAnsi="Times New Roman" w:cs="Times New Roman"/>
                </w:rPr>
                <w:t>x</w:t>
              </w:r>
            </w:ins>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872104" w14:textId="77777777" w:rsidR="0011031D" w:rsidRPr="00DC001B" w:rsidRDefault="0011031D" w:rsidP="00246766">
            <w:pPr>
              <w:spacing w:line="259" w:lineRule="auto"/>
              <w:jc w:val="center"/>
              <w:rPr>
                <w:ins w:id="612" w:author="Nirav Gori" w:date="2021-07-19T11:59:00Z"/>
                <w:rFonts w:ascii="Times New Roman" w:eastAsia="Times New Roman" w:hAnsi="Times New Roman" w:cs="Times New Roman"/>
              </w:rPr>
            </w:pPr>
            <w:ins w:id="613" w:author="Nirav Gori" w:date="2021-07-19T11:59:00Z">
              <w:r w:rsidRPr="00DC001B">
                <w:rPr>
                  <w:rFonts w:ascii="Times New Roman" w:eastAsia="Times New Roman" w:hAnsi="Times New Roman" w:cs="Times New Roman"/>
                </w:rPr>
                <w:t>x</w:t>
              </w:r>
            </w:ins>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0A5E02" w14:textId="77777777" w:rsidR="0011031D" w:rsidRPr="00DC001B" w:rsidRDefault="0011031D" w:rsidP="00246766">
            <w:pPr>
              <w:spacing w:line="259" w:lineRule="auto"/>
              <w:jc w:val="center"/>
              <w:rPr>
                <w:ins w:id="614" w:author="Nirav Gori" w:date="2021-07-19T11:59:00Z"/>
                <w:rFonts w:ascii="Times New Roman" w:eastAsia="Times New Roman" w:hAnsi="Times New Roman" w:cs="Times New Roman"/>
                <w:color w:val="FF0000"/>
              </w:rPr>
            </w:pPr>
            <w:ins w:id="615" w:author="Nirav Gori" w:date="2021-07-19T11:59:00Z">
              <w:r w:rsidRPr="00DC001B">
                <w:rPr>
                  <w:rFonts w:ascii="Times New Roman" w:eastAsia="Times New Roman" w:hAnsi="Times New Roman" w:cs="Times New Roman"/>
                  <w:color w:val="FF0000"/>
                </w:rPr>
                <w:t> </w:t>
              </w:r>
            </w:ins>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C55E7A" w14:textId="77777777" w:rsidR="0011031D" w:rsidRPr="00DC001B" w:rsidRDefault="0011031D" w:rsidP="00246766">
            <w:pPr>
              <w:spacing w:line="259" w:lineRule="auto"/>
              <w:jc w:val="center"/>
              <w:rPr>
                <w:ins w:id="616" w:author="Nirav Gori" w:date="2021-07-19T11:59:00Z"/>
                <w:rFonts w:ascii="Times New Roman" w:eastAsia="Times New Roman" w:hAnsi="Times New Roman" w:cs="Times New Roman"/>
                <w:color w:val="FF0000"/>
              </w:rPr>
            </w:pPr>
            <w:ins w:id="617" w:author="Nirav Gori" w:date="2021-07-19T11:59:00Z">
              <w:r w:rsidRPr="00DC001B">
                <w:rPr>
                  <w:rFonts w:ascii="Times New Roman" w:eastAsia="Times New Roman" w:hAnsi="Times New Roman" w:cs="Times New Roman"/>
                  <w:color w:val="FF0000"/>
                </w:rPr>
                <w:t> </w:t>
              </w:r>
            </w:ins>
          </w:p>
        </w:tc>
      </w:tr>
      <w:tr w:rsidR="0011031D" w:rsidRPr="00DC001B" w14:paraId="1366054E" w14:textId="77777777" w:rsidTr="00D5504F">
        <w:trPr>
          <w:trHeight w:val="888"/>
          <w:jc w:val="center"/>
          <w:ins w:id="618" w:author="Nirav Gori" w:date="2021-07-19T11:59:00Z"/>
        </w:trPr>
        <w:tc>
          <w:tcPr>
            <w:tcW w:w="1980"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5D309397" w14:textId="77777777" w:rsidR="0011031D" w:rsidRPr="00DC001B" w:rsidRDefault="0011031D" w:rsidP="00246766">
            <w:pPr>
              <w:spacing w:line="259" w:lineRule="auto"/>
              <w:rPr>
                <w:ins w:id="619" w:author="Nirav Gori" w:date="2021-07-19T11:59:00Z"/>
                <w:rFonts w:ascii="Times New Roman" w:eastAsia="Times New Roman" w:hAnsi="Times New Roman" w:cs="Times New Roman"/>
              </w:rPr>
            </w:pPr>
            <w:ins w:id="620" w:author="Nirav Gori" w:date="2021-07-19T11:59:00Z">
              <w:r w:rsidRPr="00DC001B">
                <w:rPr>
                  <w:rFonts w:ascii="Times New Roman" w:eastAsia="Times New Roman" w:hAnsi="Times New Roman" w:cs="Times New Roman"/>
                </w:rPr>
                <w:t>PROPERTY OWNER</w:t>
              </w:r>
              <w:r w:rsidRPr="00DC001B">
                <w:rPr>
                  <w:rFonts w:ascii="Times New Roman" w:eastAsia="Times New Roman" w:hAnsi="Times New Roman" w:cs="Times New Roman"/>
                </w:rPr>
                <w:br/>
                <w:t>CONSENT</w:t>
              </w:r>
            </w:ins>
          </w:p>
        </w:tc>
        <w:tc>
          <w:tcPr>
            <w:tcW w:w="7290" w:type="dxa"/>
            <w:tcBorders>
              <w:top w:val="single" w:sz="4" w:space="0" w:color="auto"/>
              <w:left w:val="nil"/>
              <w:bottom w:val="single" w:sz="4" w:space="0" w:color="auto"/>
              <w:right w:val="single" w:sz="4" w:space="0" w:color="auto"/>
            </w:tcBorders>
            <w:shd w:val="clear" w:color="D9E1F2" w:fill="D9E1F2"/>
            <w:vAlign w:val="center"/>
            <w:hideMark/>
          </w:tcPr>
          <w:p w14:paraId="2B9AE2E5" w14:textId="77777777" w:rsidR="0011031D" w:rsidRPr="00DC001B" w:rsidRDefault="0011031D" w:rsidP="0011031D">
            <w:pPr>
              <w:pStyle w:val="ListParagraph"/>
              <w:numPr>
                <w:ilvl w:val="0"/>
                <w:numId w:val="15"/>
              </w:numPr>
              <w:spacing w:after="0" w:line="259" w:lineRule="auto"/>
              <w:contextualSpacing w:val="0"/>
              <w:rPr>
                <w:ins w:id="621" w:author="Nirav Gori" w:date="2021-07-19T11:59:00Z"/>
                <w:rFonts w:ascii="Times New Roman" w:eastAsia="Times New Roman" w:hAnsi="Times New Roman" w:cs="Times New Roman"/>
              </w:rPr>
            </w:pPr>
            <w:ins w:id="622" w:author="Nirav Gori" w:date="2021-07-19T11:59:00Z">
              <w:r w:rsidRPr="00DC001B">
                <w:rPr>
                  <w:rFonts w:ascii="Times New Roman" w:eastAsia="Times New Roman" w:hAnsi="Times New Roman" w:cs="Times New Roman"/>
                </w:rPr>
                <w:t>Attach evidence that the owner has provided consent to use their structure for the proposed Small Cell Facility</w:t>
              </w:r>
            </w:ins>
          </w:p>
          <w:p w14:paraId="2C4167F8" w14:textId="77777777" w:rsidR="0011031D" w:rsidRDefault="0011031D" w:rsidP="0011031D">
            <w:pPr>
              <w:pStyle w:val="ListParagraph"/>
              <w:numPr>
                <w:ilvl w:val="0"/>
                <w:numId w:val="15"/>
              </w:numPr>
              <w:spacing w:after="0" w:line="259" w:lineRule="auto"/>
              <w:contextualSpacing w:val="0"/>
              <w:rPr>
                <w:ins w:id="623" w:author="Ron Evans" w:date="2021-08-04T12:24:00Z"/>
                <w:rFonts w:ascii="Times New Roman" w:eastAsia="Times New Roman" w:hAnsi="Times New Roman" w:cs="Times New Roman"/>
              </w:rPr>
            </w:pPr>
            <w:ins w:id="624" w:author="Nirav Gori" w:date="2021-07-19T11:59:00Z">
              <w:r w:rsidRPr="00DC001B">
                <w:rPr>
                  <w:rFonts w:ascii="Times New Roman" w:eastAsia="Times New Roman" w:hAnsi="Times New Roman" w:cs="Times New Roman"/>
                </w:rPr>
                <w:t>Include unique pole number</w:t>
              </w:r>
            </w:ins>
          </w:p>
          <w:p w14:paraId="6FFF3944" w14:textId="749386B9" w:rsidR="00C45C80" w:rsidRPr="00DC001B" w:rsidRDefault="00C45C80" w:rsidP="0011031D">
            <w:pPr>
              <w:pStyle w:val="ListParagraph"/>
              <w:numPr>
                <w:ilvl w:val="0"/>
                <w:numId w:val="15"/>
              </w:numPr>
              <w:spacing w:after="0" w:line="259" w:lineRule="auto"/>
              <w:contextualSpacing w:val="0"/>
              <w:rPr>
                <w:ins w:id="625" w:author="Nirav Gori" w:date="2021-07-19T11:59:00Z"/>
                <w:rFonts w:ascii="Times New Roman" w:eastAsia="Times New Roman" w:hAnsi="Times New Roman" w:cs="Times New Roman"/>
              </w:rPr>
            </w:pPr>
            <w:ins w:id="626" w:author="Ron Evans" w:date="2021-08-04T12:24:00Z">
              <w:r>
                <w:rPr>
                  <w:rFonts w:ascii="Times New Roman" w:eastAsia="Times New Roman" w:hAnsi="Times New Roman" w:cs="Times New Roman"/>
                </w:rPr>
                <w:t xml:space="preserve">If the proposed wireless support structure is located along a </w:t>
              </w:r>
              <w:proofErr w:type="gramStart"/>
              <w:r>
                <w:rPr>
                  <w:rFonts w:ascii="Times New Roman" w:eastAsia="Times New Roman" w:hAnsi="Times New Roman" w:cs="Times New Roman"/>
                </w:rPr>
                <w:t>State</w:t>
              </w:r>
              <w:proofErr w:type="gramEnd"/>
              <w:r>
                <w:rPr>
                  <w:rFonts w:ascii="Times New Roman" w:eastAsia="Times New Roman" w:hAnsi="Times New Roman" w:cs="Times New Roman"/>
                </w:rPr>
                <w:t xml:space="preserve"> road or</w:t>
              </w:r>
            </w:ins>
            <w:ins w:id="627" w:author="Ron Evans" w:date="2021-08-04T12:25:00Z">
              <w:r>
                <w:rPr>
                  <w:rFonts w:ascii="Times New Roman" w:eastAsia="Times New Roman" w:hAnsi="Times New Roman" w:cs="Times New Roman"/>
                </w:rPr>
                <w:t xml:space="preserve"> in </w:t>
              </w:r>
            </w:ins>
            <w:ins w:id="628" w:author="Ron Evans" w:date="2021-08-04T12:24:00Z">
              <w:r>
                <w:rPr>
                  <w:rFonts w:ascii="Times New Roman" w:eastAsia="Times New Roman" w:hAnsi="Times New Roman" w:cs="Times New Roman"/>
                </w:rPr>
                <w:t xml:space="preserve">the State right-of-way, documentation </w:t>
              </w:r>
            </w:ins>
            <w:ins w:id="629" w:author="Ron Evans" w:date="2021-08-04T12:25:00Z">
              <w:r>
                <w:rPr>
                  <w:rFonts w:ascii="Times New Roman" w:eastAsia="Times New Roman" w:hAnsi="Times New Roman" w:cs="Times New Roman"/>
                </w:rPr>
                <w:t xml:space="preserve">of tentative or firm approval by </w:t>
              </w:r>
              <w:commentRangeStart w:id="630"/>
              <w:proofErr w:type="spellStart"/>
              <w:r>
                <w:rPr>
                  <w:rFonts w:ascii="Times New Roman" w:eastAsia="Times New Roman" w:hAnsi="Times New Roman" w:cs="Times New Roman"/>
                </w:rPr>
                <w:t>DelDot</w:t>
              </w:r>
              <w:commentRangeEnd w:id="630"/>
              <w:proofErr w:type="spellEnd"/>
              <w:r>
                <w:rPr>
                  <w:rStyle w:val="CommentReference"/>
                </w:rPr>
                <w:commentReference w:id="630"/>
              </w:r>
              <w:r>
                <w:rPr>
                  <w:rFonts w:ascii="Times New Roman" w:eastAsia="Times New Roman" w:hAnsi="Times New Roman" w:cs="Times New Roman"/>
                </w:rPr>
                <w:t xml:space="preserve"> must be submitted.</w:t>
              </w:r>
            </w:ins>
          </w:p>
        </w:tc>
        <w:tc>
          <w:tcPr>
            <w:tcW w:w="720"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2D44C9E2" w14:textId="77777777" w:rsidR="0011031D" w:rsidRPr="00DC001B" w:rsidRDefault="0011031D" w:rsidP="00246766">
            <w:pPr>
              <w:spacing w:line="259" w:lineRule="auto"/>
              <w:jc w:val="center"/>
              <w:rPr>
                <w:ins w:id="631" w:author="Nirav Gori" w:date="2021-07-19T11:59:00Z"/>
                <w:rFonts w:ascii="Times New Roman" w:eastAsia="Times New Roman" w:hAnsi="Times New Roman" w:cs="Times New Roman"/>
              </w:rPr>
            </w:pPr>
            <w:ins w:id="632" w:author="Nirav Gori" w:date="2021-07-19T11:59:00Z">
              <w:r w:rsidRPr="00DC001B">
                <w:rPr>
                  <w:rFonts w:ascii="Times New Roman" w:eastAsia="Times New Roman" w:hAnsi="Times New Roman" w:cs="Times New Roman"/>
                </w:rPr>
                <w:t>x</w:t>
              </w:r>
            </w:ins>
          </w:p>
        </w:tc>
        <w:tc>
          <w:tcPr>
            <w:tcW w:w="1440"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4301B765" w14:textId="77777777" w:rsidR="0011031D" w:rsidRPr="00DC001B" w:rsidRDefault="0011031D" w:rsidP="00246766">
            <w:pPr>
              <w:spacing w:line="259" w:lineRule="auto"/>
              <w:jc w:val="center"/>
              <w:rPr>
                <w:ins w:id="633" w:author="Nirav Gori" w:date="2021-07-19T11:59:00Z"/>
                <w:rFonts w:ascii="Times New Roman" w:eastAsia="Times New Roman" w:hAnsi="Times New Roman" w:cs="Times New Roman"/>
              </w:rPr>
            </w:pPr>
            <w:ins w:id="634" w:author="Nirav Gori" w:date="2021-07-19T11:59:00Z">
              <w:r w:rsidRPr="00DC001B">
                <w:rPr>
                  <w:rFonts w:ascii="Times New Roman" w:eastAsia="Times New Roman" w:hAnsi="Times New Roman" w:cs="Times New Roman"/>
                </w:rPr>
                <w:t>x</w:t>
              </w:r>
            </w:ins>
          </w:p>
        </w:tc>
        <w:tc>
          <w:tcPr>
            <w:tcW w:w="990"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33E584CB" w14:textId="77777777" w:rsidR="0011031D" w:rsidRPr="00DC001B" w:rsidRDefault="0011031D" w:rsidP="00246766">
            <w:pPr>
              <w:spacing w:line="259" w:lineRule="auto"/>
              <w:jc w:val="center"/>
              <w:rPr>
                <w:ins w:id="635" w:author="Nirav Gori" w:date="2021-07-19T11:59:00Z"/>
                <w:rFonts w:ascii="Times New Roman" w:eastAsia="Times New Roman" w:hAnsi="Times New Roman" w:cs="Times New Roman"/>
                <w:color w:val="FF0000"/>
              </w:rPr>
            </w:pPr>
            <w:ins w:id="636" w:author="Nirav Gori" w:date="2021-07-19T11:59:00Z">
              <w:r w:rsidRPr="00DC001B">
                <w:rPr>
                  <w:rFonts w:ascii="Times New Roman" w:eastAsia="Times New Roman" w:hAnsi="Times New Roman" w:cs="Times New Roman"/>
                  <w:color w:val="FF0000"/>
                </w:rPr>
                <w:t> </w:t>
              </w:r>
            </w:ins>
          </w:p>
        </w:tc>
        <w:tc>
          <w:tcPr>
            <w:tcW w:w="1316"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07243731" w14:textId="77777777" w:rsidR="0011031D" w:rsidRPr="00DC001B" w:rsidRDefault="0011031D" w:rsidP="00246766">
            <w:pPr>
              <w:spacing w:line="259" w:lineRule="auto"/>
              <w:jc w:val="center"/>
              <w:rPr>
                <w:ins w:id="637" w:author="Nirav Gori" w:date="2021-07-19T11:59:00Z"/>
                <w:rFonts w:ascii="Times New Roman" w:eastAsia="Times New Roman" w:hAnsi="Times New Roman" w:cs="Times New Roman"/>
              </w:rPr>
            </w:pPr>
            <w:ins w:id="638" w:author="Nirav Gori" w:date="2021-07-19T11:59:00Z">
              <w:r w:rsidRPr="00DC001B">
                <w:rPr>
                  <w:rFonts w:ascii="Times New Roman" w:eastAsia="Times New Roman" w:hAnsi="Times New Roman" w:cs="Times New Roman"/>
                </w:rPr>
                <w:t>x</w:t>
              </w:r>
            </w:ins>
          </w:p>
        </w:tc>
      </w:tr>
      <w:tr w:rsidR="0011031D" w:rsidRPr="00DC001B" w14:paraId="1FF2D23B" w14:textId="77777777" w:rsidTr="00D5504F">
        <w:trPr>
          <w:trHeight w:val="1428"/>
          <w:jc w:val="center"/>
          <w:ins w:id="639" w:author="Nirav Gori" w:date="2021-07-19T11:59:00Z"/>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E64525" w14:textId="77777777" w:rsidR="0011031D" w:rsidRPr="00DC001B" w:rsidRDefault="0011031D" w:rsidP="00246766">
            <w:pPr>
              <w:spacing w:line="259" w:lineRule="auto"/>
              <w:rPr>
                <w:ins w:id="640" w:author="Nirav Gori" w:date="2021-07-19T11:59:00Z"/>
                <w:rFonts w:ascii="Times New Roman" w:eastAsia="Times New Roman" w:hAnsi="Times New Roman" w:cs="Times New Roman"/>
              </w:rPr>
            </w:pPr>
            <w:ins w:id="641" w:author="Nirav Gori" w:date="2021-07-19T11:59:00Z">
              <w:r w:rsidRPr="00DC001B">
                <w:rPr>
                  <w:rFonts w:ascii="Times New Roman" w:eastAsia="Times New Roman" w:hAnsi="Times New Roman" w:cs="Times New Roman"/>
                </w:rPr>
                <w:lastRenderedPageBreak/>
                <w:t>PHOTOS / PHOTO</w:t>
              </w:r>
              <w:r w:rsidRPr="00DC001B">
                <w:rPr>
                  <w:rFonts w:ascii="Times New Roman" w:eastAsia="Times New Roman" w:hAnsi="Times New Roman" w:cs="Times New Roman"/>
                </w:rPr>
                <w:br/>
                <w:t>SIMULATIONS</w:t>
              </w:r>
            </w:ins>
          </w:p>
        </w:tc>
        <w:tc>
          <w:tcPr>
            <w:tcW w:w="7290" w:type="dxa"/>
            <w:tcBorders>
              <w:top w:val="single" w:sz="4" w:space="0" w:color="auto"/>
              <w:left w:val="nil"/>
              <w:bottom w:val="single" w:sz="4" w:space="0" w:color="auto"/>
              <w:right w:val="single" w:sz="4" w:space="0" w:color="auto"/>
            </w:tcBorders>
            <w:shd w:val="clear" w:color="auto" w:fill="auto"/>
            <w:vAlign w:val="center"/>
            <w:hideMark/>
          </w:tcPr>
          <w:p w14:paraId="5BF7850A" w14:textId="33DA0E0D" w:rsidR="0011031D" w:rsidRPr="00DC001B" w:rsidRDefault="0011031D" w:rsidP="00246766">
            <w:pPr>
              <w:spacing w:line="259" w:lineRule="auto"/>
              <w:rPr>
                <w:ins w:id="642" w:author="Nirav Gori" w:date="2021-07-19T11:59:00Z"/>
                <w:rFonts w:ascii="Times New Roman" w:eastAsia="Times New Roman" w:hAnsi="Times New Roman" w:cs="Times New Roman"/>
              </w:rPr>
            </w:pPr>
            <w:ins w:id="643" w:author="Nirav Gori" w:date="2021-07-19T11:59:00Z">
              <w:r w:rsidRPr="00DC001B">
                <w:rPr>
                  <w:rFonts w:ascii="Times New Roman" w:eastAsia="Times New Roman" w:hAnsi="Times New Roman" w:cs="Times New Roman"/>
                </w:rPr>
                <w:t xml:space="preserve">For all applications, photo simulations from at least three reasonable line-of-site locations near the proposed project site must be included. The photo simulations must be taken from the viewpoints of the greatest pedestrian or vehicular traffic. Angle of photo simulation separation must be at least 90 degrees or greater and provide a full profile depiction. </w:t>
              </w:r>
            </w:ins>
            <w:ins w:id="644" w:author="Ron Evans" w:date="2021-08-26T12:26:00Z">
              <w:r w:rsidR="00383F02">
                <w:rPr>
                  <w:rFonts w:ascii="Times New Roman" w:eastAsia="Times New Roman" w:hAnsi="Times New Roman" w:cs="Times New Roman"/>
                </w:rPr>
                <w:t>Photos/Photo SIMS must be date/time stamped</w:t>
              </w:r>
            </w:ins>
            <w:ins w:id="645" w:author="Ron Evans" w:date="2021-08-26T12:27:00Z">
              <w:r w:rsidR="00383F02">
                <w:rPr>
                  <w:rFonts w:ascii="Times New Roman" w:eastAsia="Times New Roman" w:hAnsi="Times New Roman" w:cs="Times New Roman"/>
                </w:rPr>
                <w:t xml:space="preserve"> and no older than 90 days</w:t>
              </w:r>
            </w:ins>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B7C05A" w14:textId="77777777" w:rsidR="0011031D" w:rsidRPr="00DC001B" w:rsidRDefault="0011031D" w:rsidP="00246766">
            <w:pPr>
              <w:spacing w:line="259" w:lineRule="auto"/>
              <w:jc w:val="center"/>
              <w:rPr>
                <w:ins w:id="646" w:author="Nirav Gori" w:date="2021-07-19T11:59:00Z"/>
                <w:rFonts w:ascii="Times New Roman" w:eastAsia="Times New Roman" w:hAnsi="Times New Roman" w:cs="Times New Roman"/>
              </w:rPr>
            </w:pPr>
            <w:ins w:id="647" w:author="Nirav Gori" w:date="2021-07-19T11:59:00Z">
              <w:r w:rsidRPr="00DC001B">
                <w:rPr>
                  <w:rFonts w:ascii="Times New Roman" w:eastAsia="Times New Roman" w:hAnsi="Times New Roman" w:cs="Times New Roman"/>
                </w:rPr>
                <w:t>x</w:t>
              </w:r>
            </w:ins>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5B0FDE" w14:textId="77777777" w:rsidR="0011031D" w:rsidRPr="00DC001B" w:rsidRDefault="0011031D" w:rsidP="00246766">
            <w:pPr>
              <w:spacing w:line="259" w:lineRule="auto"/>
              <w:jc w:val="center"/>
              <w:rPr>
                <w:ins w:id="648" w:author="Nirav Gori" w:date="2021-07-19T11:59:00Z"/>
                <w:rFonts w:ascii="Times New Roman" w:eastAsia="Times New Roman" w:hAnsi="Times New Roman" w:cs="Times New Roman"/>
              </w:rPr>
            </w:pPr>
            <w:ins w:id="649" w:author="Nirav Gori" w:date="2021-07-19T11:59:00Z">
              <w:r w:rsidRPr="00DC001B">
                <w:rPr>
                  <w:rFonts w:ascii="Times New Roman" w:eastAsia="Times New Roman" w:hAnsi="Times New Roman" w:cs="Times New Roman"/>
                </w:rPr>
                <w:t>x</w:t>
              </w:r>
            </w:ins>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7C82F3" w14:textId="77777777" w:rsidR="0011031D" w:rsidRPr="00DC001B" w:rsidRDefault="0011031D" w:rsidP="00246766">
            <w:pPr>
              <w:spacing w:line="259" w:lineRule="auto"/>
              <w:jc w:val="center"/>
              <w:rPr>
                <w:ins w:id="650" w:author="Nirav Gori" w:date="2021-07-19T11:59:00Z"/>
                <w:rFonts w:ascii="Times New Roman" w:eastAsia="Times New Roman" w:hAnsi="Times New Roman" w:cs="Times New Roman"/>
              </w:rPr>
            </w:pPr>
            <w:ins w:id="651" w:author="Nirav Gori" w:date="2021-07-19T11:59:00Z">
              <w:r w:rsidRPr="00DC001B">
                <w:rPr>
                  <w:rFonts w:ascii="Times New Roman" w:eastAsia="Times New Roman" w:hAnsi="Times New Roman" w:cs="Times New Roman"/>
                </w:rPr>
                <w:t>x</w:t>
              </w:r>
            </w:ins>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B8932D" w14:textId="77777777" w:rsidR="0011031D" w:rsidRPr="00DC001B" w:rsidRDefault="0011031D" w:rsidP="00246766">
            <w:pPr>
              <w:spacing w:line="259" w:lineRule="auto"/>
              <w:jc w:val="center"/>
              <w:rPr>
                <w:ins w:id="652" w:author="Nirav Gori" w:date="2021-07-19T11:59:00Z"/>
                <w:rFonts w:ascii="Times New Roman" w:eastAsia="Times New Roman" w:hAnsi="Times New Roman" w:cs="Times New Roman"/>
              </w:rPr>
            </w:pPr>
            <w:ins w:id="653" w:author="Nirav Gori" w:date="2021-07-19T11:59:00Z">
              <w:r w:rsidRPr="00DC001B">
                <w:rPr>
                  <w:rFonts w:ascii="Times New Roman" w:eastAsia="Times New Roman" w:hAnsi="Times New Roman" w:cs="Times New Roman"/>
                </w:rPr>
                <w:t>x</w:t>
              </w:r>
            </w:ins>
          </w:p>
        </w:tc>
      </w:tr>
      <w:tr w:rsidR="0011031D" w:rsidRPr="00DC001B" w14:paraId="50E76239" w14:textId="77777777" w:rsidTr="00D5504F">
        <w:trPr>
          <w:trHeight w:val="580"/>
          <w:jc w:val="center"/>
          <w:ins w:id="654" w:author="Nirav Gori" w:date="2021-07-19T11:59:00Z"/>
        </w:trPr>
        <w:tc>
          <w:tcPr>
            <w:tcW w:w="1980"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4177F3B5" w14:textId="77777777" w:rsidR="0011031D" w:rsidRPr="00DC001B" w:rsidRDefault="0011031D" w:rsidP="00246766">
            <w:pPr>
              <w:spacing w:line="259" w:lineRule="auto"/>
              <w:rPr>
                <w:ins w:id="655" w:author="Nirav Gori" w:date="2021-07-19T11:59:00Z"/>
                <w:rFonts w:ascii="Times New Roman" w:eastAsia="Times New Roman" w:hAnsi="Times New Roman" w:cs="Times New Roman"/>
              </w:rPr>
            </w:pPr>
            <w:ins w:id="656" w:author="Nirav Gori" w:date="2021-07-19T11:59:00Z">
              <w:r w:rsidRPr="00DC001B">
                <w:rPr>
                  <w:rFonts w:ascii="Times New Roman" w:eastAsia="Times New Roman" w:hAnsi="Times New Roman" w:cs="Times New Roman"/>
                </w:rPr>
                <w:t>RF ANALYSIS (EME REPORT)</w:t>
              </w:r>
            </w:ins>
          </w:p>
        </w:tc>
        <w:tc>
          <w:tcPr>
            <w:tcW w:w="7290"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31CD2B2A" w14:textId="77777777" w:rsidR="0011031D" w:rsidRPr="00DC001B" w:rsidRDefault="0011031D" w:rsidP="00246766">
            <w:pPr>
              <w:spacing w:line="259" w:lineRule="auto"/>
              <w:rPr>
                <w:ins w:id="657" w:author="Nirav Gori" w:date="2021-07-19T11:59:00Z"/>
                <w:rFonts w:ascii="Times New Roman" w:eastAsia="Times New Roman" w:hAnsi="Times New Roman" w:cs="Times New Roman"/>
              </w:rPr>
            </w:pPr>
            <w:ins w:id="658" w:author="Nirav Gori" w:date="2021-07-19T11:59:00Z">
              <w:r w:rsidRPr="00DC001B">
                <w:rPr>
                  <w:rFonts w:ascii="Times New Roman" w:eastAsia="Times New Roman" w:hAnsi="Times New Roman" w:cs="Times New Roman"/>
                </w:rPr>
                <w:t>Required unless the RF analysis is categorically excluded</w:t>
              </w:r>
            </w:ins>
          </w:p>
        </w:tc>
        <w:tc>
          <w:tcPr>
            <w:tcW w:w="720"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26FDBDE1" w14:textId="77777777" w:rsidR="0011031D" w:rsidRPr="00DC001B" w:rsidRDefault="0011031D" w:rsidP="00246766">
            <w:pPr>
              <w:spacing w:line="259" w:lineRule="auto"/>
              <w:jc w:val="center"/>
              <w:rPr>
                <w:ins w:id="659" w:author="Nirav Gori" w:date="2021-07-19T11:59:00Z"/>
                <w:rFonts w:ascii="Times New Roman" w:eastAsia="Times New Roman" w:hAnsi="Times New Roman" w:cs="Times New Roman"/>
              </w:rPr>
            </w:pPr>
            <w:ins w:id="660" w:author="Nirav Gori" w:date="2021-07-19T11:59:00Z">
              <w:r w:rsidRPr="00DC001B">
                <w:rPr>
                  <w:rFonts w:ascii="Times New Roman" w:eastAsia="Times New Roman" w:hAnsi="Times New Roman" w:cs="Times New Roman"/>
                </w:rPr>
                <w:t>x</w:t>
              </w:r>
            </w:ins>
          </w:p>
        </w:tc>
        <w:tc>
          <w:tcPr>
            <w:tcW w:w="1440"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6F6A2F7C" w14:textId="77777777" w:rsidR="0011031D" w:rsidRPr="00DC001B" w:rsidRDefault="0011031D" w:rsidP="00246766">
            <w:pPr>
              <w:spacing w:line="259" w:lineRule="auto"/>
              <w:jc w:val="center"/>
              <w:rPr>
                <w:ins w:id="661" w:author="Nirav Gori" w:date="2021-07-19T11:59:00Z"/>
                <w:rFonts w:ascii="Times New Roman" w:eastAsia="Times New Roman" w:hAnsi="Times New Roman" w:cs="Times New Roman"/>
              </w:rPr>
            </w:pPr>
            <w:ins w:id="662" w:author="Nirav Gori" w:date="2021-07-19T11:59:00Z">
              <w:r w:rsidRPr="00DC001B">
                <w:rPr>
                  <w:rFonts w:ascii="Times New Roman" w:eastAsia="Times New Roman" w:hAnsi="Times New Roman" w:cs="Times New Roman"/>
                </w:rPr>
                <w:t>x</w:t>
              </w:r>
            </w:ins>
          </w:p>
        </w:tc>
        <w:tc>
          <w:tcPr>
            <w:tcW w:w="990"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57ACA494" w14:textId="77777777" w:rsidR="0011031D" w:rsidRPr="00DC001B" w:rsidRDefault="0011031D" w:rsidP="00246766">
            <w:pPr>
              <w:spacing w:line="259" w:lineRule="auto"/>
              <w:jc w:val="center"/>
              <w:rPr>
                <w:ins w:id="663" w:author="Nirav Gori" w:date="2021-07-19T11:59:00Z"/>
                <w:rFonts w:ascii="Times New Roman" w:eastAsia="Times New Roman" w:hAnsi="Times New Roman" w:cs="Times New Roman"/>
              </w:rPr>
            </w:pPr>
            <w:ins w:id="664" w:author="Nirav Gori" w:date="2021-07-19T11:59:00Z">
              <w:r w:rsidRPr="00DC001B">
                <w:rPr>
                  <w:rFonts w:ascii="Times New Roman" w:eastAsia="Times New Roman" w:hAnsi="Times New Roman" w:cs="Times New Roman"/>
                </w:rPr>
                <w:t>x</w:t>
              </w:r>
            </w:ins>
          </w:p>
        </w:tc>
        <w:tc>
          <w:tcPr>
            <w:tcW w:w="1316" w:type="dxa"/>
            <w:tcBorders>
              <w:top w:val="single" w:sz="4" w:space="0" w:color="auto"/>
              <w:left w:val="single" w:sz="4" w:space="0" w:color="auto"/>
              <w:bottom w:val="single" w:sz="4" w:space="0" w:color="auto"/>
              <w:right w:val="single" w:sz="4" w:space="0" w:color="auto"/>
            </w:tcBorders>
            <w:shd w:val="clear" w:color="D9E1F2" w:fill="D9E1F2"/>
            <w:vAlign w:val="center"/>
            <w:hideMark/>
          </w:tcPr>
          <w:p w14:paraId="15329769" w14:textId="77777777" w:rsidR="0011031D" w:rsidRPr="00DC001B" w:rsidRDefault="0011031D" w:rsidP="00246766">
            <w:pPr>
              <w:spacing w:line="259" w:lineRule="auto"/>
              <w:jc w:val="center"/>
              <w:rPr>
                <w:ins w:id="665" w:author="Nirav Gori" w:date="2021-07-19T11:59:00Z"/>
                <w:rFonts w:ascii="Times New Roman" w:eastAsia="Times New Roman" w:hAnsi="Times New Roman" w:cs="Times New Roman"/>
              </w:rPr>
            </w:pPr>
            <w:ins w:id="666" w:author="Nirav Gori" w:date="2021-07-19T11:59:00Z">
              <w:r w:rsidRPr="00DC001B">
                <w:rPr>
                  <w:rFonts w:ascii="Times New Roman" w:eastAsia="Times New Roman" w:hAnsi="Times New Roman" w:cs="Times New Roman"/>
                </w:rPr>
                <w:t>x</w:t>
              </w:r>
            </w:ins>
          </w:p>
        </w:tc>
      </w:tr>
      <w:tr w:rsidR="00A00D5D" w:rsidRPr="00DC001B" w14:paraId="7E8730E2" w14:textId="77777777" w:rsidTr="00A00D5D">
        <w:trPr>
          <w:trHeight w:val="580"/>
          <w:jc w:val="center"/>
          <w:ins w:id="667" w:author="Ron Evans" w:date="2021-08-26T14:26:00Z"/>
        </w:trPr>
        <w:tc>
          <w:tcPr>
            <w:tcW w:w="1980" w:type="dxa"/>
            <w:tcBorders>
              <w:top w:val="single" w:sz="4" w:space="0" w:color="auto"/>
              <w:left w:val="single" w:sz="4" w:space="0" w:color="auto"/>
              <w:bottom w:val="single" w:sz="4" w:space="0" w:color="auto"/>
              <w:right w:val="single" w:sz="4" w:space="0" w:color="auto"/>
            </w:tcBorders>
            <w:shd w:val="clear" w:color="D9E1F2" w:fill="D9E1F2"/>
            <w:vAlign w:val="center"/>
          </w:tcPr>
          <w:p w14:paraId="39CFE24B" w14:textId="7CA11471" w:rsidR="00A00D5D" w:rsidRPr="00DC001B" w:rsidRDefault="00A00D5D" w:rsidP="00246766">
            <w:pPr>
              <w:spacing w:line="259" w:lineRule="auto"/>
              <w:rPr>
                <w:ins w:id="668" w:author="Ron Evans" w:date="2021-08-26T14:26:00Z"/>
                <w:rFonts w:ascii="Times New Roman" w:eastAsia="Times New Roman" w:hAnsi="Times New Roman" w:cs="Times New Roman"/>
              </w:rPr>
            </w:pPr>
            <w:commentRangeStart w:id="669"/>
            <w:ins w:id="670" w:author="Ron Evans" w:date="2021-08-26T14:30:00Z">
              <w:r>
                <w:rPr>
                  <w:rFonts w:ascii="Times New Roman" w:eastAsia="Times New Roman" w:hAnsi="Times New Roman" w:cs="Times New Roman"/>
                </w:rPr>
                <w:t>FCC NEPA</w:t>
              </w:r>
            </w:ins>
          </w:p>
        </w:tc>
        <w:tc>
          <w:tcPr>
            <w:tcW w:w="7290" w:type="dxa"/>
            <w:tcBorders>
              <w:top w:val="single" w:sz="4" w:space="0" w:color="auto"/>
              <w:left w:val="single" w:sz="4" w:space="0" w:color="auto"/>
              <w:bottom w:val="single" w:sz="4" w:space="0" w:color="auto"/>
              <w:right w:val="single" w:sz="4" w:space="0" w:color="auto"/>
            </w:tcBorders>
            <w:shd w:val="clear" w:color="D9E1F2" w:fill="D9E1F2"/>
            <w:vAlign w:val="center"/>
          </w:tcPr>
          <w:p w14:paraId="77291A9B" w14:textId="7202B77D" w:rsidR="00A00D5D" w:rsidRPr="00DC001B" w:rsidRDefault="00A00D5D" w:rsidP="00246766">
            <w:pPr>
              <w:spacing w:line="259" w:lineRule="auto"/>
              <w:rPr>
                <w:ins w:id="671" w:author="Ron Evans" w:date="2021-08-26T14:26:00Z"/>
                <w:rFonts w:ascii="Times New Roman" w:eastAsia="Times New Roman" w:hAnsi="Times New Roman" w:cs="Times New Roman"/>
              </w:rPr>
            </w:pPr>
            <w:ins w:id="672" w:author="Ron Evans" w:date="2021-08-26T14:33:00Z">
              <w:r>
                <w:rPr>
                  <w:rFonts w:ascii="Times New Roman" w:eastAsia="Times New Roman" w:hAnsi="Times New Roman" w:cs="Times New Roman"/>
                </w:rPr>
                <w:t>Determine compliance with FCC rules implementing</w:t>
              </w:r>
            </w:ins>
            <w:ins w:id="673" w:author="Ron Evans" w:date="2021-08-26T14:34:00Z">
              <w:r>
                <w:rPr>
                  <w:rFonts w:ascii="Times New Roman" w:eastAsia="Times New Roman" w:hAnsi="Times New Roman" w:cs="Times New Roman"/>
                </w:rPr>
                <w:t xml:space="preserve"> the National Environmental Policy Act. </w:t>
              </w:r>
            </w:ins>
            <w:ins w:id="674" w:author="Ron Evans" w:date="2021-08-26T14:35:00Z">
              <w:r w:rsidR="00B76DF9">
                <w:rPr>
                  <w:rFonts w:ascii="Times New Roman" w:eastAsia="Times New Roman" w:hAnsi="Times New Roman" w:cs="Times New Roman"/>
                </w:rPr>
                <w:t xml:space="preserve">Provide </w:t>
              </w:r>
            </w:ins>
            <w:ins w:id="675" w:author="Ron Evans" w:date="2021-08-26T14:36:00Z">
              <w:r w:rsidR="00B76DF9">
                <w:rPr>
                  <w:rFonts w:ascii="Times New Roman" w:eastAsia="Times New Roman" w:hAnsi="Times New Roman" w:cs="Times New Roman"/>
                </w:rPr>
                <w:t>proof of</w:t>
              </w:r>
            </w:ins>
            <w:ins w:id="676" w:author="Ron Evans" w:date="2021-08-26T14:37:00Z">
              <w:r w:rsidR="00B76DF9">
                <w:rPr>
                  <w:rFonts w:ascii="Times New Roman" w:eastAsia="Times New Roman" w:hAnsi="Times New Roman" w:cs="Times New Roman"/>
                </w:rPr>
                <w:t xml:space="preserve"> an Environmental Assessment (EA) and the issuance of a Finding of No Significant</w:t>
              </w:r>
            </w:ins>
            <w:ins w:id="677" w:author="Ron Evans" w:date="2021-08-26T14:42:00Z">
              <w:r w:rsidR="00B76DF9">
                <w:rPr>
                  <w:rFonts w:ascii="Times New Roman" w:eastAsia="Times New Roman" w:hAnsi="Times New Roman" w:cs="Times New Roman"/>
                </w:rPr>
                <w:t xml:space="preserve"> Effect (FONSI)</w:t>
              </w:r>
            </w:ins>
            <w:ins w:id="678" w:author="Ron Evans" w:date="2021-08-26T14:43:00Z">
              <w:r w:rsidR="00B76DF9">
                <w:rPr>
                  <w:rFonts w:ascii="Times New Roman" w:eastAsia="Times New Roman" w:hAnsi="Times New Roman" w:cs="Times New Roman"/>
                </w:rPr>
                <w:t xml:space="preserve"> as applicable by category </w:t>
              </w:r>
            </w:ins>
            <w:ins w:id="679" w:author="Ron Evans" w:date="2021-08-26T14:45:00Z">
              <w:r w:rsidR="00D5504F">
                <w:rPr>
                  <w:rFonts w:ascii="Times New Roman" w:eastAsia="Times New Roman" w:hAnsi="Times New Roman" w:cs="Times New Roman"/>
                </w:rPr>
                <w:t xml:space="preserve">listed </w:t>
              </w:r>
            </w:ins>
            <w:ins w:id="680" w:author="Ron Evans" w:date="2021-08-26T14:43:00Z">
              <w:r w:rsidR="00B76DF9">
                <w:rPr>
                  <w:rFonts w:ascii="Times New Roman" w:eastAsia="Times New Roman" w:hAnsi="Times New Roman" w:cs="Times New Roman"/>
                </w:rPr>
                <w:t>by the FCC.</w:t>
              </w:r>
            </w:ins>
          </w:p>
        </w:tc>
        <w:tc>
          <w:tcPr>
            <w:tcW w:w="720" w:type="dxa"/>
            <w:tcBorders>
              <w:top w:val="single" w:sz="4" w:space="0" w:color="auto"/>
              <w:left w:val="single" w:sz="4" w:space="0" w:color="auto"/>
              <w:bottom w:val="single" w:sz="4" w:space="0" w:color="auto"/>
              <w:right w:val="single" w:sz="4" w:space="0" w:color="auto"/>
            </w:tcBorders>
            <w:shd w:val="clear" w:color="D9E1F2" w:fill="D9E1F2"/>
            <w:vAlign w:val="center"/>
          </w:tcPr>
          <w:p w14:paraId="7EEE9175" w14:textId="21CF9CDD" w:rsidR="00A00D5D" w:rsidRPr="00DC001B" w:rsidRDefault="00A00D5D" w:rsidP="00246766">
            <w:pPr>
              <w:spacing w:line="259" w:lineRule="auto"/>
              <w:jc w:val="center"/>
              <w:rPr>
                <w:ins w:id="681" w:author="Ron Evans" w:date="2021-08-26T14:26:00Z"/>
                <w:rFonts w:ascii="Times New Roman" w:eastAsia="Times New Roman" w:hAnsi="Times New Roman" w:cs="Times New Roman"/>
              </w:rPr>
            </w:pPr>
            <w:ins w:id="682" w:author="Ron Evans" w:date="2021-08-26T14:30:00Z">
              <w:r>
                <w:rPr>
                  <w:rFonts w:ascii="Times New Roman" w:eastAsia="Times New Roman" w:hAnsi="Times New Roman" w:cs="Times New Roman"/>
                </w:rPr>
                <w:t>x</w:t>
              </w:r>
            </w:ins>
          </w:p>
        </w:tc>
        <w:tc>
          <w:tcPr>
            <w:tcW w:w="1440" w:type="dxa"/>
            <w:tcBorders>
              <w:top w:val="single" w:sz="4" w:space="0" w:color="auto"/>
              <w:left w:val="single" w:sz="4" w:space="0" w:color="auto"/>
              <w:bottom w:val="single" w:sz="4" w:space="0" w:color="auto"/>
              <w:right w:val="single" w:sz="4" w:space="0" w:color="auto"/>
            </w:tcBorders>
            <w:shd w:val="clear" w:color="D9E1F2" w:fill="D9E1F2"/>
            <w:vAlign w:val="center"/>
          </w:tcPr>
          <w:p w14:paraId="214F3E1A" w14:textId="68F44935" w:rsidR="00A00D5D" w:rsidRPr="00DC001B" w:rsidRDefault="00A00D5D" w:rsidP="00246766">
            <w:pPr>
              <w:spacing w:line="259" w:lineRule="auto"/>
              <w:jc w:val="center"/>
              <w:rPr>
                <w:ins w:id="683" w:author="Ron Evans" w:date="2021-08-26T14:26:00Z"/>
                <w:rFonts w:ascii="Times New Roman" w:eastAsia="Times New Roman" w:hAnsi="Times New Roman" w:cs="Times New Roman"/>
              </w:rPr>
            </w:pPr>
            <w:ins w:id="684" w:author="Ron Evans" w:date="2021-08-26T14:30:00Z">
              <w:r>
                <w:rPr>
                  <w:rFonts w:ascii="Times New Roman" w:eastAsia="Times New Roman" w:hAnsi="Times New Roman" w:cs="Times New Roman"/>
                </w:rPr>
                <w:t>x</w:t>
              </w:r>
            </w:ins>
          </w:p>
        </w:tc>
        <w:tc>
          <w:tcPr>
            <w:tcW w:w="990" w:type="dxa"/>
            <w:tcBorders>
              <w:top w:val="single" w:sz="4" w:space="0" w:color="auto"/>
              <w:left w:val="single" w:sz="4" w:space="0" w:color="auto"/>
              <w:bottom w:val="single" w:sz="4" w:space="0" w:color="auto"/>
              <w:right w:val="single" w:sz="4" w:space="0" w:color="auto"/>
            </w:tcBorders>
            <w:shd w:val="clear" w:color="D9E1F2" w:fill="D9E1F2"/>
            <w:vAlign w:val="center"/>
          </w:tcPr>
          <w:p w14:paraId="780E2403" w14:textId="77777777" w:rsidR="00A00D5D" w:rsidRPr="00DC001B" w:rsidRDefault="00A00D5D" w:rsidP="00246766">
            <w:pPr>
              <w:spacing w:line="259" w:lineRule="auto"/>
              <w:jc w:val="center"/>
              <w:rPr>
                <w:ins w:id="685" w:author="Ron Evans" w:date="2021-08-26T14:26:00Z"/>
                <w:rFonts w:ascii="Times New Roman" w:eastAsia="Times New Roman" w:hAnsi="Times New Roman" w:cs="Times New Roman"/>
              </w:rPr>
            </w:pPr>
          </w:p>
        </w:tc>
        <w:tc>
          <w:tcPr>
            <w:tcW w:w="1316" w:type="dxa"/>
            <w:tcBorders>
              <w:top w:val="single" w:sz="4" w:space="0" w:color="auto"/>
              <w:left w:val="single" w:sz="4" w:space="0" w:color="auto"/>
              <w:bottom w:val="single" w:sz="4" w:space="0" w:color="auto"/>
              <w:right w:val="single" w:sz="4" w:space="0" w:color="auto"/>
            </w:tcBorders>
            <w:shd w:val="clear" w:color="D9E1F2" w:fill="D9E1F2"/>
            <w:vAlign w:val="center"/>
          </w:tcPr>
          <w:p w14:paraId="51888C9C" w14:textId="7EA95D94" w:rsidR="00A00D5D" w:rsidRPr="00DC001B" w:rsidRDefault="00A00D5D" w:rsidP="00246766">
            <w:pPr>
              <w:spacing w:line="259" w:lineRule="auto"/>
              <w:jc w:val="center"/>
              <w:rPr>
                <w:ins w:id="686" w:author="Ron Evans" w:date="2021-08-26T14:26:00Z"/>
                <w:rFonts w:ascii="Times New Roman" w:eastAsia="Times New Roman" w:hAnsi="Times New Roman" w:cs="Times New Roman"/>
              </w:rPr>
            </w:pPr>
            <w:ins w:id="687" w:author="Ron Evans" w:date="2021-08-26T14:30:00Z">
              <w:r>
                <w:rPr>
                  <w:rFonts w:ascii="Times New Roman" w:eastAsia="Times New Roman" w:hAnsi="Times New Roman" w:cs="Times New Roman"/>
                </w:rPr>
                <w:t>x</w:t>
              </w:r>
              <w:commentRangeEnd w:id="669"/>
              <w:r>
                <w:rPr>
                  <w:rStyle w:val="CommentReference"/>
                </w:rPr>
                <w:commentReference w:id="669"/>
              </w:r>
            </w:ins>
          </w:p>
        </w:tc>
      </w:tr>
    </w:tbl>
    <w:p w14:paraId="426C57C4" w14:textId="516FCFB2" w:rsidR="004579AD" w:rsidRDefault="004579AD">
      <w:pPr>
        <w:rPr>
          <w:ins w:id="688" w:author="Nirav Gori" w:date="2021-07-19T11:57:00Z"/>
        </w:rPr>
      </w:pPr>
    </w:p>
    <w:p w14:paraId="497FC32B" w14:textId="0E55B376" w:rsidR="004579AD" w:rsidDel="005625F8" w:rsidRDefault="004579AD">
      <w:pPr>
        <w:rPr>
          <w:ins w:id="689" w:author="Nirav Gori" w:date="2021-07-19T11:57:00Z"/>
          <w:del w:id="690" w:author="Ron Evans" w:date="2021-11-03T10:17:00Z"/>
        </w:rPr>
      </w:pPr>
    </w:p>
    <w:p w14:paraId="54CBCC0E" w14:textId="08D26C32" w:rsidR="004579AD" w:rsidDel="005625F8" w:rsidRDefault="004579AD">
      <w:pPr>
        <w:rPr>
          <w:ins w:id="691" w:author="Nirav Gori" w:date="2021-07-19T11:57:00Z"/>
          <w:del w:id="692" w:author="Ron Evans" w:date="2021-11-03T10:17:00Z"/>
        </w:rPr>
      </w:pPr>
    </w:p>
    <w:p w14:paraId="64EA2E9D" w14:textId="3FBE2E9E" w:rsidR="004579AD" w:rsidRDefault="001941A3">
      <w:pPr>
        <w:rPr>
          <w:ins w:id="693" w:author="Julie Elias" w:date="2021-08-04T12:33:00Z"/>
        </w:rPr>
      </w:pPr>
      <w:ins w:id="694" w:author="Julie Elias" w:date="2021-08-04T12:33:00Z">
        <w:r>
          <w:t xml:space="preserve">Radio Frequency (RF) </w:t>
        </w:r>
        <w:commentRangeStart w:id="695"/>
        <w:commentRangeStart w:id="696"/>
        <w:r>
          <w:t>Analysis</w:t>
        </w:r>
      </w:ins>
      <w:commentRangeEnd w:id="695"/>
      <w:r w:rsidR="009A6002">
        <w:rPr>
          <w:rStyle w:val="CommentReference"/>
        </w:rPr>
        <w:commentReference w:id="695"/>
      </w:r>
      <w:commentRangeEnd w:id="696"/>
      <w:r w:rsidR="005751B6">
        <w:rPr>
          <w:rStyle w:val="CommentReference"/>
        </w:rPr>
        <w:commentReference w:id="696"/>
      </w:r>
    </w:p>
    <w:p w14:paraId="7E0F3D02" w14:textId="7E4A852E" w:rsidR="001941A3" w:rsidRDefault="001941A3" w:rsidP="001941A3">
      <w:pPr>
        <w:rPr>
          <w:ins w:id="697" w:author="Nirav Gori" w:date="2021-07-19T11:57:00Z"/>
        </w:rPr>
      </w:pPr>
      <w:ins w:id="698" w:author="Julie Elias" w:date="2021-08-04T12:33:00Z">
        <w:r>
          <w:t xml:space="preserve">As a condition of approval for </w:t>
        </w:r>
      </w:ins>
      <w:ins w:id="699" w:author="Julie Elias" w:date="2021-08-04T12:34:00Z">
        <w:r>
          <w:t xml:space="preserve">small cell wireless facilities, </w:t>
        </w:r>
      </w:ins>
      <w:ins w:id="700" w:author="Julie Elias" w:date="2021-08-04T12:33:00Z">
        <w:r>
          <w:t xml:space="preserve">Applicants </w:t>
        </w:r>
      </w:ins>
      <w:ins w:id="701" w:author="Julie Elias" w:date="2021-08-04T12:34:00Z">
        <w:r>
          <w:t>must</w:t>
        </w:r>
      </w:ins>
      <w:ins w:id="702" w:author="Julie Elias" w:date="2021-08-04T12:33:00Z">
        <w:r>
          <w:t xml:space="preserve"> provide an</w:t>
        </w:r>
      </w:ins>
      <w:ins w:id="703" w:author="Julie Elias" w:date="2021-08-04T12:34:00Z">
        <w:r>
          <w:t xml:space="preserve"> </w:t>
        </w:r>
      </w:ins>
      <w:ins w:id="704" w:author="Julie Elias" w:date="2021-08-04T12:33:00Z">
        <w:r>
          <w:t xml:space="preserve">evaluation of proposed wireless equipment being </w:t>
        </w:r>
      </w:ins>
      <w:ins w:id="705" w:author="Julie Elias" w:date="2021-08-04T12:34:00Z">
        <w:r>
          <w:t>installed</w:t>
        </w:r>
      </w:ins>
      <w:ins w:id="706" w:author="Julie Elias" w:date="2021-08-04T12:33:00Z">
        <w:r>
          <w:t xml:space="preserve"> to prove its</w:t>
        </w:r>
      </w:ins>
      <w:ins w:id="707" w:author="Julie Elias" w:date="2021-08-04T12:34:00Z">
        <w:r>
          <w:t xml:space="preserve"> </w:t>
        </w:r>
      </w:ins>
      <w:ins w:id="708" w:author="Julie Elias" w:date="2021-08-04T12:33:00Z">
        <w:r>
          <w:t>compliance with FCC guidelines for human exposure to radio frequency fields. Evaluations</w:t>
        </w:r>
      </w:ins>
      <w:ins w:id="709" w:author="Julie Elias" w:date="2021-08-04T12:34:00Z">
        <w:r>
          <w:t xml:space="preserve"> </w:t>
        </w:r>
      </w:ins>
      <w:ins w:id="710" w:author="Julie Elias" w:date="2021-08-04T12:33:00Z">
        <w:r>
          <w:t xml:space="preserve">shall include uncontrolled exposure in the near-field and far-field regions. </w:t>
        </w:r>
      </w:ins>
    </w:p>
    <w:p w14:paraId="046AF9BA" w14:textId="77777777" w:rsidR="001941A3" w:rsidRDefault="001941A3" w:rsidP="001941A3">
      <w:pPr>
        <w:rPr>
          <w:ins w:id="711" w:author="Julie Elias" w:date="2021-08-04T12:35:00Z"/>
        </w:rPr>
      </w:pPr>
      <w:ins w:id="712" w:author="Julie Elias" w:date="2021-08-04T12:35:00Z">
        <w:r>
          <w:t>At a minimum, evaluations of proposed wireless equipment must contain the following:</w:t>
        </w:r>
      </w:ins>
    </w:p>
    <w:p w14:paraId="16FB0640" w14:textId="77777777" w:rsidR="001941A3" w:rsidRDefault="001941A3" w:rsidP="001941A3">
      <w:pPr>
        <w:rPr>
          <w:ins w:id="713" w:author="Julie Elias" w:date="2021-08-04T12:35:00Z"/>
        </w:rPr>
      </w:pPr>
      <w:ins w:id="714" w:author="Julie Elias" w:date="2021-08-04T12:35:00Z">
        <w:r>
          <w:t>1. A statement of compliance.</w:t>
        </w:r>
      </w:ins>
    </w:p>
    <w:p w14:paraId="372B8923" w14:textId="77777777" w:rsidR="001941A3" w:rsidRDefault="001941A3" w:rsidP="001941A3">
      <w:pPr>
        <w:rPr>
          <w:ins w:id="715" w:author="Julie Elias" w:date="2021-08-04T12:35:00Z"/>
        </w:rPr>
      </w:pPr>
      <w:ins w:id="716" w:author="Julie Elias" w:date="2021-08-04T12:35:00Z">
        <w:r>
          <w:t>2. Date of the report.</w:t>
        </w:r>
      </w:ins>
    </w:p>
    <w:p w14:paraId="1C38CCEC" w14:textId="4120255D" w:rsidR="001941A3" w:rsidRDefault="001941A3" w:rsidP="001941A3">
      <w:pPr>
        <w:rPr>
          <w:ins w:id="717" w:author="Julie Elias" w:date="2021-08-04T12:35:00Z"/>
        </w:rPr>
      </w:pPr>
      <w:ins w:id="718" w:author="Julie Elias" w:date="2021-08-04T12:35:00Z">
        <w:r>
          <w:t>3. Date of statement of compliance.</w:t>
        </w:r>
      </w:ins>
    </w:p>
    <w:p w14:paraId="4A1A3EF8" w14:textId="7C7BD380" w:rsidR="001941A3" w:rsidRDefault="001941A3" w:rsidP="001941A3">
      <w:pPr>
        <w:rPr>
          <w:ins w:id="719" w:author="Julie Elias" w:date="2021-08-04T12:35:00Z"/>
        </w:rPr>
      </w:pPr>
      <w:ins w:id="720" w:author="Julie Elias" w:date="2021-08-04T12:35:00Z">
        <w:r>
          <w:lastRenderedPageBreak/>
          <w:t xml:space="preserve">4. </w:t>
        </w:r>
      </w:ins>
      <w:ins w:id="721" w:author="Julie Elias" w:date="2021-08-04T12:36:00Z">
        <w:r>
          <w:t>Location</w:t>
        </w:r>
      </w:ins>
      <w:ins w:id="722" w:author="Julie Elias" w:date="2021-08-04T12:35:00Z">
        <w:r>
          <w:t xml:space="preserve"> proposed for the Small Wireless Facility installation.</w:t>
        </w:r>
      </w:ins>
    </w:p>
    <w:p w14:paraId="6BEE83A3" w14:textId="77777777" w:rsidR="001941A3" w:rsidRDefault="001941A3" w:rsidP="001941A3">
      <w:pPr>
        <w:rPr>
          <w:ins w:id="723" w:author="Julie Elias" w:date="2021-08-04T12:35:00Z"/>
        </w:rPr>
      </w:pPr>
      <w:ins w:id="724" w:author="Julie Elias" w:date="2021-08-04T12:35:00Z">
        <w:r>
          <w:t>5. Applicant site or identification number for the Small Wireless Facility installation.</w:t>
        </w:r>
      </w:ins>
    </w:p>
    <w:p w14:paraId="383CF25C" w14:textId="77777777" w:rsidR="001941A3" w:rsidRDefault="001941A3" w:rsidP="001941A3">
      <w:pPr>
        <w:rPr>
          <w:ins w:id="725" w:author="Julie Elias" w:date="2021-08-04T12:35:00Z"/>
        </w:rPr>
      </w:pPr>
      <w:ins w:id="726" w:author="Julie Elias" w:date="2021-08-04T12:35:00Z">
        <w:r>
          <w:t>6. GPS coordinates of the existing or proposed Pole.</w:t>
        </w:r>
      </w:ins>
    </w:p>
    <w:p w14:paraId="152A8DDD" w14:textId="77777777" w:rsidR="001941A3" w:rsidRDefault="001941A3" w:rsidP="001941A3">
      <w:pPr>
        <w:rPr>
          <w:ins w:id="727" w:author="Julie Elias" w:date="2021-08-04T12:35:00Z"/>
        </w:rPr>
      </w:pPr>
      <w:ins w:id="728" w:author="Julie Elias" w:date="2021-08-04T12:35:00Z">
        <w:r>
          <w:t>7. Calculation of radio frequency power at the radios or other electronics.</w:t>
        </w:r>
      </w:ins>
    </w:p>
    <w:p w14:paraId="1C9113FB" w14:textId="77777777" w:rsidR="001941A3" w:rsidRDefault="001941A3" w:rsidP="001941A3">
      <w:pPr>
        <w:rPr>
          <w:ins w:id="729" w:author="Julie Elias" w:date="2021-08-04T12:35:00Z"/>
        </w:rPr>
      </w:pPr>
      <w:ins w:id="730" w:author="Julie Elias" w:date="2021-08-04T12:35:00Z">
        <w:r>
          <w:t>8. Calculation of radio frequency power at the Antennas.</w:t>
        </w:r>
      </w:ins>
    </w:p>
    <w:p w14:paraId="2AF9D788" w14:textId="7C679F51" w:rsidR="001941A3" w:rsidRDefault="001941A3" w:rsidP="001941A3">
      <w:pPr>
        <w:rPr>
          <w:ins w:id="731" w:author="Julie Elias" w:date="2021-08-04T12:35:00Z"/>
        </w:rPr>
      </w:pPr>
      <w:ins w:id="732" w:author="Julie Elias" w:date="2021-08-04T12:35:00Z">
        <w:r>
          <w:t>9. Calculation of radio frequency power within 6 ft. of ground level, and at ground</w:t>
        </w:r>
      </w:ins>
      <w:ins w:id="733" w:author="Julie Elias" w:date="2021-08-04T12:36:00Z">
        <w:r>
          <w:t xml:space="preserve"> </w:t>
        </w:r>
      </w:ins>
      <w:ins w:id="734" w:author="Julie Elias" w:date="2021-08-04T12:35:00Z">
        <w:r>
          <w:t>level.</w:t>
        </w:r>
      </w:ins>
    </w:p>
    <w:p w14:paraId="7F3A0748" w14:textId="5F263654" w:rsidR="001941A3" w:rsidRDefault="001941A3" w:rsidP="001941A3">
      <w:pPr>
        <w:rPr>
          <w:ins w:id="735" w:author="Julie Elias" w:date="2021-08-04T12:35:00Z"/>
        </w:rPr>
      </w:pPr>
      <w:ins w:id="736" w:author="Julie Elias" w:date="2021-08-04T12:35:00Z">
        <w:r>
          <w:t>10. Calculation of radio frequency power at windows of residences and businesses in closest proximity to the Small Wireless Facility.</w:t>
        </w:r>
      </w:ins>
    </w:p>
    <w:p w14:paraId="6D02D85C" w14:textId="78A7136A" w:rsidR="001941A3" w:rsidRDefault="001941A3" w:rsidP="001941A3">
      <w:pPr>
        <w:rPr>
          <w:ins w:id="737" w:author="Julie Elias" w:date="2021-08-04T12:35:00Z"/>
        </w:rPr>
      </w:pPr>
      <w:ins w:id="738" w:author="Julie Elias" w:date="2021-08-04T12:35:00Z">
        <w:r>
          <w:t>11. Calculation of radio frequency power of the closest area that can be occupied by the general public in the main lobe of the Antenna, if within 50 ft.</w:t>
        </w:r>
      </w:ins>
    </w:p>
    <w:p w14:paraId="00FC87BD" w14:textId="213331E4" w:rsidR="001941A3" w:rsidRDefault="001941A3" w:rsidP="001941A3">
      <w:pPr>
        <w:rPr>
          <w:ins w:id="739" w:author="Nirav Gori" w:date="2021-07-19T12:01:00Z"/>
        </w:rPr>
        <w:sectPr w:rsidR="001941A3" w:rsidSect="0082505D">
          <w:pgSz w:w="15840" w:h="12240" w:orient="landscape"/>
          <w:pgMar w:top="1440" w:right="1440" w:bottom="1440" w:left="1440" w:header="720" w:footer="720" w:gutter="0"/>
          <w:cols w:space="720"/>
          <w:docGrid w:linePitch="360"/>
        </w:sectPr>
      </w:pPr>
      <w:ins w:id="740" w:author="Julie Elias" w:date="2021-08-04T12:35:00Z">
        <w:r>
          <w:t>12. Location of the applicable signage with above-ground-level height listed.</w:t>
        </w:r>
      </w:ins>
    </w:p>
    <w:p w14:paraId="35289067" w14:textId="77777777" w:rsidR="00B738AF" w:rsidRDefault="00B738AF">
      <w:r w:rsidRPr="00B738AF">
        <w:rPr>
          <w:sz w:val="28"/>
          <w:szCs w:val="28"/>
        </w:rPr>
        <w:lastRenderedPageBreak/>
        <w:t>TELECOMMUNICATIONS TOWER STANDARDS</w:t>
      </w:r>
      <w:r>
        <w:t xml:space="preserve"> </w:t>
      </w:r>
    </w:p>
    <w:p w14:paraId="703894FC" w14:textId="77777777" w:rsidR="00B738AF" w:rsidRDefault="00B738AF">
      <w:r>
        <w:t>The following standards apply to all Tower sites above 50 ft.:</w:t>
      </w:r>
    </w:p>
    <w:p w14:paraId="45B87205" w14:textId="70F745D6" w:rsidR="00B738AF" w:rsidRPr="00B738AF" w:rsidRDefault="00B738AF">
      <w:pPr>
        <w:rPr>
          <w:sz w:val="28"/>
          <w:szCs w:val="28"/>
        </w:rPr>
      </w:pPr>
      <w:r w:rsidRPr="00B738AF">
        <w:rPr>
          <w:sz w:val="28"/>
          <w:szCs w:val="28"/>
        </w:rPr>
        <w:t>Maximum Height Standards</w:t>
      </w:r>
    </w:p>
    <w:p w14:paraId="4FFB0800" w14:textId="77777777" w:rsidR="00B738AF" w:rsidRDefault="00B738AF">
      <w:r>
        <w:t xml:space="preserve">a. The maximum height of a Tower shall be 150 feet including any lighting rod. </w:t>
      </w:r>
    </w:p>
    <w:p w14:paraId="6C6ECE33" w14:textId="77777777" w:rsidR="00B738AF" w:rsidRDefault="00B738AF">
      <w:r>
        <w:t>b. The height of any Tower shall include the support structure and any attached Antennas proposed at the time of application.</w:t>
      </w:r>
    </w:p>
    <w:p w14:paraId="71E97170" w14:textId="5494F13B" w:rsidR="00B738AF" w:rsidRDefault="00B738AF">
      <w:pPr>
        <w:rPr>
          <w:sz w:val="28"/>
          <w:szCs w:val="28"/>
        </w:rPr>
      </w:pPr>
      <w:r w:rsidRPr="00B738AF">
        <w:rPr>
          <w:sz w:val="28"/>
          <w:szCs w:val="28"/>
        </w:rPr>
        <w:t>Tower Design</w:t>
      </w:r>
    </w:p>
    <w:p w14:paraId="23B1B9B8" w14:textId="77777777" w:rsidR="00B738AF" w:rsidRDefault="00B738AF">
      <w:r>
        <w:t>a. Lattice Towers and any guyed wires are prohibited.</w:t>
      </w:r>
    </w:p>
    <w:p w14:paraId="742E8E33" w14:textId="28B68A2E" w:rsidR="00B738AF" w:rsidRDefault="00B738AF">
      <w:r>
        <w:t xml:space="preserve">b. The proposed Tower shall be designed to allow for </w:t>
      </w:r>
      <w:del w:id="741" w:author="Gary Persinger" w:date="2021-08-19T09:32:00Z">
        <w:r w:rsidDel="002B6EE6">
          <w:delText>co-</w:delText>
        </w:r>
      </w:del>
      <w:ins w:id="742" w:author="Gary Persinger" w:date="2021-08-19T09:32:00Z">
        <w:r w:rsidR="002B6EE6">
          <w:t>col</w:t>
        </w:r>
      </w:ins>
      <w:r>
        <w:t>location of two (2) other carriers.</w:t>
      </w:r>
    </w:p>
    <w:p w14:paraId="391229DF" w14:textId="77777777" w:rsidR="00B738AF" w:rsidRDefault="00B738AF">
      <w:r>
        <w:t>c. All Towers and required fencing shall be equipped with appropriate anti-climbing devices.</w:t>
      </w:r>
    </w:p>
    <w:p w14:paraId="08DD26DB" w14:textId="77777777" w:rsidR="00B738AF" w:rsidRDefault="00B738AF">
      <w:r>
        <w:t>d. The perimeter of the Tower and anchors shall be enclosed by a fence or wall at least six feet in height.</w:t>
      </w:r>
    </w:p>
    <w:p w14:paraId="5405CF69" w14:textId="27357DFE" w:rsidR="003C50B2" w:rsidRDefault="00B56735">
      <w:r>
        <w:t>e</w:t>
      </w:r>
      <w:r w:rsidR="003C50B2">
        <w:t xml:space="preserve">. The tower and equipment shall comply with the floodplain regulations. </w:t>
      </w:r>
    </w:p>
    <w:p w14:paraId="7DF2D4BE" w14:textId="77777777" w:rsidR="003C50B2" w:rsidRDefault="003C50B2">
      <w:pPr>
        <w:rPr>
          <w:sz w:val="28"/>
          <w:szCs w:val="28"/>
        </w:rPr>
      </w:pPr>
      <w:r w:rsidRPr="003C50B2">
        <w:rPr>
          <w:sz w:val="28"/>
          <w:szCs w:val="28"/>
        </w:rPr>
        <w:t>Painting</w:t>
      </w:r>
    </w:p>
    <w:p w14:paraId="67D888EA" w14:textId="4E25682F" w:rsidR="003C50B2" w:rsidRDefault="003C50B2">
      <w:del w:id="743" w:author="Marc Schulhof" w:date="2021-07-22T15:43:00Z">
        <w:r w:rsidDel="00FE0D69">
          <w:delText xml:space="preserve">a. </w:delText>
        </w:r>
      </w:del>
      <w:r>
        <w:t>Towers shall be painted or finished in a manner which blends with the dominant color of the background except where otherwise required by the FAA. The applicant and/or operator of the facility shall have a continuing duty to maintain such paint or finish.</w:t>
      </w:r>
    </w:p>
    <w:p w14:paraId="790957A4" w14:textId="3134B990" w:rsidR="003C50B2" w:rsidRDefault="003C50B2">
      <w:pPr>
        <w:rPr>
          <w:sz w:val="28"/>
          <w:szCs w:val="28"/>
        </w:rPr>
      </w:pPr>
      <w:r w:rsidRPr="003C50B2">
        <w:rPr>
          <w:sz w:val="28"/>
          <w:szCs w:val="28"/>
        </w:rPr>
        <w:t>Setbacks</w:t>
      </w:r>
    </w:p>
    <w:p w14:paraId="76741839" w14:textId="0C1AA5CC" w:rsidR="003C50B2" w:rsidRDefault="003C50B2">
      <w:del w:id="744" w:author="Marc Schulhof" w:date="2021-07-22T15:43:00Z">
        <w:r w:rsidDel="00FE0D69">
          <w:delText xml:space="preserve">a. </w:delText>
        </w:r>
      </w:del>
      <w:r>
        <w:t>A Tower located in nonresidential zoning districts shall be set back a minimum of the height of the tower from any other zoning district boundaries. A Tower located within a residential zoning district shall be set back a minimum of twice the height of the tower from any existing dwelling unit.</w:t>
      </w:r>
    </w:p>
    <w:p w14:paraId="5ED24767" w14:textId="77777777" w:rsidR="003C50B2" w:rsidRDefault="003C50B2">
      <w:r w:rsidRPr="003C50B2">
        <w:rPr>
          <w:sz w:val="28"/>
          <w:szCs w:val="28"/>
        </w:rPr>
        <w:t xml:space="preserve"> View Protection</w:t>
      </w:r>
      <w:r>
        <w:t xml:space="preserve"> </w:t>
      </w:r>
    </w:p>
    <w:p w14:paraId="440A2EA2" w14:textId="77777777" w:rsidR="003C50B2" w:rsidRDefault="003C50B2">
      <w:r>
        <w:t>A Tower shall not be located in such a fashion as to negatively impact views from public parks and recreation areas.</w:t>
      </w:r>
    </w:p>
    <w:p w14:paraId="55ABCC20" w14:textId="77777777" w:rsidR="00F973E6" w:rsidDel="00EE74F1" w:rsidRDefault="00F973E6">
      <w:pPr>
        <w:rPr>
          <w:del w:id="745" w:author="Nirav Gori" w:date="2021-07-19T11:56:00Z"/>
        </w:rPr>
      </w:pPr>
      <w:del w:id="746" w:author="Nirav Gori" w:date="2021-07-19T11:56:00Z">
        <w:r w:rsidDel="00EE74F1">
          <w:br w:type="page"/>
        </w:r>
      </w:del>
    </w:p>
    <w:p w14:paraId="5D877843" w14:textId="593F280A" w:rsidR="003C50B2" w:rsidRDefault="003C50B2">
      <w:r w:rsidRPr="003C50B2">
        <w:rPr>
          <w:sz w:val="28"/>
          <w:szCs w:val="28"/>
        </w:rPr>
        <w:t>Site</w:t>
      </w:r>
      <w:r>
        <w:t xml:space="preserve"> </w:t>
      </w:r>
    </w:p>
    <w:p w14:paraId="311D8878" w14:textId="77777777" w:rsidR="003C50B2" w:rsidRDefault="003C50B2">
      <w:r>
        <w:t xml:space="preserve">a. A Site Plan shall be submitted for the compound with the placement of the Tower, </w:t>
      </w:r>
      <w:proofErr w:type="gramStart"/>
      <w:r>
        <w:t>cabinets</w:t>
      </w:r>
      <w:proofErr w:type="gramEnd"/>
      <w:r>
        <w:t xml:space="preserve"> and any other equipment. </w:t>
      </w:r>
    </w:p>
    <w:p w14:paraId="55092D2C" w14:textId="77777777" w:rsidR="003C50B2" w:rsidRDefault="003C50B2">
      <w:r>
        <w:t>b. All equipment, Tower, cabinet, etc. shall be located within the compound.</w:t>
      </w:r>
    </w:p>
    <w:p w14:paraId="5C16D90F" w14:textId="5BB7B201" w:rsidR="003C50B2" w:rsidRDefault="003C50B2">
      <w:r>
        <w:lastRenderedPageBreak/>
        <w:t>c. The compound shall be large enough to allow for the co-location of at least two (2) other carriers.</w:t>
      </w:r>
    </w:p>
    <w:p w14:paraId="7391F9C0" w14:textId="66EFE6DD" w:rsidR="003C50B2" w:rsidRDefault="003C50B2">
      <w:pPr>
        <w:rPr>
          <w:sz w:val="28"/>
          <w:szCs w:val="28"/>
        </w:rPr>
      </w:pPr>
      <w:r w:rsidRPr="003C50B2">
        <w:rPr>
          <w:sz w:val="28"/>
          <w:szCs w:val="28"/>
        </w:rPr>
        <w:t>Lighting</w:t>
      </w:r>
    </w:p>
    <w:p w14:paraId="42272AC5" w14:textId="720A8327" w:rsidR="003C50B2" w:rsidRDefault="003C50B2" w:rsidP="001E5E3B">
      <w:pPr>
        <w:pStyle w:val="ListParagraph"/>
        <w:numPr>
          <w:ilvl w:val="0"/>
          <w:numId w:val="19"/>
        </w:numPr>
        <w:rPr>
          <w:ins w:id="747" w:author="Julie Elias" w:date="2021-08-04T12:48:00Z"/>
        </w:rPr>
      </w:pPr>
      <w:del w:id="748" w:author="Julie Elias" w:date="2021-08-04T12:48:00Z">
        <w:r w:rsidDel="00DE797C">
          <w:delText xml:space="preserve">a. </w:delText>
        </w:r>
      </w:del>
      <w:r>
        <w:t>All lighting shall comply with FAA requirements.</w:t>
      </w:r>
    </w:p>
    <w:p w14:paraId="6589C9AB" w14:textId="659DAD85" w:rsidR="00DE797C" w:rsidRDefault="00DE797C" w:rsidP="00DE797C">
      <w:pPr>
        <w:rPr>
          <w:ins w:id="749" w:author="Julie Elias" w:date="2021-08-04T12:48:00Z"/>
          <w:sz w:val="28"/>
          <w:szCs w:val="28"/>
        </w:rPr>
      </w:pPr>
    </w:p>
    <w:p w14:paraId="6D16A3A0" w14:textId="268F1812" w:rsidR="00DE797C" w:rsidRDefault="00DE797C" w:rsidP="00DE797C">
      <w:pPr>
        <w:rPr>
          <w:ins w:id="750" w:author="Julie Elias" w:date="2021-08-04T12:49:00Z"/>
          <w:sz w:val="28"/>
          <w:szCs w:val="28"/>
        </w:rPr>
      </w:pPr>
      <w:ins w:id="751" w:author="Julie Elias" w:date="2021-08-04T12:48:00Z">
        <w:r>
          <w:rPr>
            <w:sz w:val="28"/>
            <w:szCs w:val="28"/>
          </w:rPr>
          <w:t>APPENDIX A: Preferred</w:t>
        </w:r>
      </w:ins>
      <w:ins w:id="752" w:author="Julie Elias" w:date="2021-08-04T12:49:00Z">
        <w:r>
          <w:rPr>
            <w:sz w:val="28"/>
            <w:szCs w:val="28"/>
          </w:rPr>
          <w:t xml:space="preserve"> Pole Designs</w:t>
        </w:r>
      </w:ins>
    </w:p>
    <w:p w14:paraId="5A9B382A" w14:textId="66D9DD2F" w:rsidR="00DE797C" w:rsidRPr="001E5E3B" w:rsidRDefault="00DE797C" w:rsidP="00DE797C">
      <w:pPr>
        <w:rPr>
          <w:sz w:val="28"/>
          <w:szCs w:val="28"/>
        </w:rPr>
      </w:pPr>
      <w:ins w:id="753" w:author="Julie Elias" w:date="2021-08-04T12:49:00Z">
        <w:r>
          <w:rPr>
            <w:sz w:val="28"/>
            <w:szCs w:val="28"/>
          </w:rPr>
          <w:t>[[TO BE ADDED WHEN DETERMINED BY TOWN OF DEWEY]]</w:t>
        </w:r>
      </w:ins>
    </w:p>
    <w:sectPr w:rsidR="00DE797C" w:rsidRPr="001E5E3B" w:rsidSect="001E5E3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Lyons, David" w:date="2021-11-01T14:24:00Z" w:initials="LD">
    <w:p w14:paraId="785A12A9" w14:textId="27442A81" w:rsidR="00507837" w:rsidRDefault="00507837" w:rsidP="00507837">
      <w:pPr>
        <w:pStyle w:val="CommentText"/>
      </w:pPr>
      <w:r>
        <w:rPr>
          <w:rStyle w:val="CommentReference"/>
        </w:rPr>
        <w:annotationRef/>
      </w:r>
      <w:r>
        <w:t>Is this a good place to put in BETA?</w:t>
      </w:r>
    </w:p>
  </w:comment>
  <w:comment w:id="70" w:author="Lyons, David" w:date="2021-11-01T14:20:00Z" w:initials="LD">
    <w:p w14:paraId="5FE9CB2B" w14:textId="51D2ED27" w:rsidR="00507837" w:rsidRDefault="00507837" w:rsidP="00507837">
      <w:pPr>
        <w:pStyle w:val="CommentText"/>
      </w:pPr>
      <w:r>
        <w:rPr>
          <w:rStyle w:val="CommentReference"/>
        </w:rPr>
        <w:annotationRef/>
      </w:r>
      <w:r>
        <w:t>Were we going to add a statement to allow for panel antennas</w:t>
      </w:r>
    </w:p>
  </w:comment>
  <w:comment w:id="71" w:author="Ron Evans" w:date="2021-11-03T10:08:00Z" w:initials="RE">
    <w:p w14:paraId="1F41921F" w14:textId="3A4BD503" w:rsidR="005751B6" w:rsidRDefault="005751B6">
      <w:pPr>
        <w:pStyle w:val="CommentText"/>
      </w:pPr>
      <w:r>
        <w:rPr>
          <w:rStyle w:val="CommentReference"/>
        </w:rPr>
        <w:annotationRef/>
      </w:r>
      <w:r>
        <w:t>Panel antennas are included under line 34 “multiple separate antennas”</w:t>
      </w:r>
    </w:p>
  </w:comment>
  <w:comment w:id="140" w:author="Gary Persinger" w:date="2021-08-19T08:38:00Z" w:initials="GP">
    <w:p w14:paraId="5EED41CD" w14:textId="71C92F27" w:rsidR="008C1ACC" w:rsidRDefault="008C1ACC">
      <w:pPr>
        <w:pStyle w:val="CommentText"/>
      </w:pPr>
      <w:r>
        <w:rPr>
          <w:rStyle w:val="CommentReference"/>
        </w:rPr>
        <w:annotationRef/>
      </w:r>
      <w:r>
        <w:t>One of these dimension limitations needs to go or the volume is limited to 27 c</w:t>
      </w:r>
      <w:r w:rsidR="0099516F">
        <w:t>ubic feet</w:t>
      </w:r>
      <w:r w:rsidR="00CA5CE4">
        <w:t>.</w:t>
      </w:r>
    </w:p>
  </w:comment>
  <w:comment w:id="141" w:author="Ron Evans" w:date="2021-08-26T13:45:00Z" w:initials="RE">
    <w:p w14:paraId="0B764FF1" w14:textId="3348216F" w:rsidR="00CA5CE4" w:rsidRDefault="00CA5CE4">
      <w:pPr>
        <w:pStyle w:val="CommentText"/>
      </w:pPr>
      <w:r>
        <w:rPr>
          <w:rStyle w:val="CommentReference"/>
        </w:rPr>
        <w:annotationRef/>
      </w:r>
      <w:r>
        <w:t>Reduced to just 28 cu ft in volume</w:t>
      </w:r>
    </w:p>
  </w:comment>
  <w:comment w:id="160" w:author="Gary Persinger" w:date="2021-08-19T08:40:00Z" w:initials="GP">
    <w:p w14:paraId="00674E24" w14:textId="7EA4C864" w:rsidR="00FB2816" w:rsidRDefault="00FB2816">
      <w:pPr>
        <w:pStyle w:val="CommentText"/>
      </w:pPr>
      <w:r>
        <w:rPr>
          <w:rStyle w:val="CommentReference"/>
        </w:rPr>
        <w:annotationRef/>
      </w:r>
      <w:r w:rsidR="0026697A">
        <w:t>Does this mean above the structure and if so</w:t>
      </w:r>
      <w:r w:rsidR="0007518B">
        <w:t xml:space="preserve"> does it contribute toward height limit in ordinance?</w:t>
      </w:r>
      <w:r w:rsidR="009117B1">
        <w:t xml:space="preserve"> </w:t>
      </w:r>
    </w:p>
  </w:comment>
  <w:comment w:id="161" w:author="Ron Evans" w:date="2021-08-26T13:46:00Z" w:initials="RE">
    <w:p w14:paraId="526F49AF" w14:textId="11732DDB" w:rsidR="00CA5CE4" w:rsidRDefault="00CA5CE4">
      <w:pPr>
        <w:pStyle w:val="CommentText"/>
      </w:pPr>
      <w:r>
        <w:rPr>
          <w:rStyle w:val="CommentReference"/>
        </w:rPr>
        <w:annotationRef/>
      </w:r>
      <w:r>
        <w:t>Added above ground level</w:t>
      </w:r>
      <w:r w:rsidR="00AB06FF">
        <w:t>, no height limit issue</w:t>
      </w:r>
    </w:p>
  </w:comment>
  <w:comment w:id="200" w:author="Gary Persinger" w:date="2021-08-19T08:47:00Z" w:initials="GP">
    <w:p w14:paraId="6B08EA28" w14:textId="13E598A6" w:rsidR="005430CD" w:rsidRDefault="005430CD">
      <w:pPr>
        <w:pStyle w:val="CommentText"/>
      </w:pPr>
      <w:r>
        <w:rPr>
          <w:rStyle w:val="CommentReference"/>
        </w:rPr>
        <w:annotationRef/>
      </w:r>
      <w:r>
        <w:t>Form the ground?</w:t>
      </w:r>
    </w:p>
  </w:comment>
  <w:comment w:id="201" w:author="Ron Evans" w:date="2021-08-26T10:44:00Z" w:initials="RE">
    <w:p w14:paraId="41B608EF" w14:textId="2942A04F" w:rsidR="00E859D8" w:rsidRDefault="00E859D8">
      <w:pPr>
        <w:pStyle w:val="CommentText"/>
      </w:pPr>
      <w:r>
        <w:rPr>
          <w:rStyle w:val="CommentReference"/>
        </w:rPr>
        <w:annotationRef/>
      </w:r>
      <w:r w:rsidR="00CA5CE4">
        <w:t>Added above ground level</w:t>
      </w:r>
    </w:p>
  </w:comment>
  <w:comment w:id="237" w:author="Ron Evans" w:date="2021-08-26T13:56:00Z" w:initials="RE">
    <w:p w14:paraId="71335162" w14:textId="6B62BC4C" w:rsidR="00F164BC" w:rsidRDefault="00F164BC">
      <w:pPr>
        <w:pStyle w:val="CommentText"/>
      </w:pPr>
      <w:r>
        <w:rPr>
          <w:rStyle w:val="CommentReference"/>
        </w:rPr>
        <w:annotationRef/>
      </w:r>
      <w:r>
        <w:t>Added Route 1 per conversation with Bill</w:t>
      </w:r>
    </w:p>
  </w:comment>
  <w:comment w:id="256" w:author="Gary Persinger" w:date="2021-08-19T08:56:00Z" w:initials="GP">
    <w:p w14:paraId="2D91976E" w14:textId="5B73FC26" w:rsidR="009F406E" w:rsidRDefault="009F406E">
      <w:pPr>
        <w:pStyle w:val="CommentText"/>
      </w:pPr>
      <w:r>
        <w:rPr>
          <w:rStyle w:val="CommentReference"/>
        </w:rPr>
        <w:annotationRef/>
      </w:r>
      <w:r w:rsidR="00F22DBB">
        <w:t>Does the change in wording reflect what is intended?</w:t>
      </w:r>
    </w:p>
  </w:comment>
  <w:comment w:id="257" w:author="Ron Evans" w:date="2021-08-26T13:50:00Z" w:initials="RE">
    <w:p w14:paraId="3B5B93E5" w14:textId="0C6CE342" w:rsidR="00CA5CE4" w:rsidRDefault="00CA5CE4">
      <w:pPr>
        <w:pStyle w:val="CommentText"/>
      </w:pPr>
      <w:r>
        <w:rPr>
          <w:rStyle w:val="CommentReference"/>
        </w:rPr>
        <w:annotationRef/>
      </w:r>
      <w:r>
        <w:t>Gary, I believe the intention is correct here</w:t>
      </w:r>
    </w:p>
  </w:comment>
  <w:comment w:id="306" w:author="Gary Persinger" w:date="2021-08-19T09:05:00Z" w:initials="GP">
    <w:p w14:paraId="605558A2" w14:textId="46106B53" w:rsidR="00B72C61" w:rsidRDefault="00B72C61">
      <w:pPr>
        <w:pStyle w:val="CommentText"/>
      </w:pPr>
      <w:r>
        <w:rPr>
          <w:rStyle w:val="CommentReference"/>
        </w:rPr>
        <w:annotationRef/>
      </w:r>
      <w:r w:rsidR="00455089">
        <w:t>Meaning?</w:t>
      </w:r>
      <w:r w:rsidR="009117B1">
        <w:t xml:space="preserve"> AGL</w:t>
      </w:r>
    </w:p>
  </w:comment>
  <w:comment w:id="307" w:author="Ron Evans" w:date="2021-08-26T13:49:00Z" w:initials="RE">
    <w:p w14:paraId="08833020" w14:textId="5BC879A8" w:rsidR="00CA5CE4" w:rsidRDefault="00CA5CE4">
      <w:pPr>
        <w:pStyle w:val="CommentText"/>
      </w:pPr>
      <w:r>
        <w:rPr>
          <w:rStyle w:val="CommentReference"/>
        </w:rPr>
        <w:annotationRef/>
      </w:r>
      <w:r>
        <w:t>Added above ground level</w:t>
      </w:r>
    </w:p>
  </w:comment>
  <w:comment w:id="347" w:author="Ron Evans" w:date="2021-08-26T14:10:00Z" w:initials="RE">
    <w:p w14:paraId="588527CE" w14:textId="0820695C" w:rsidR="00994806" w:rsidRDefault="00994806" w:rsidP="00994806">
      <w:pPr>
        <w:pStyle w:val="CommentText"/>
      </w:pPr>
      <w:r>
        <w:rPr>
          <w:rStyle w:val="CommentReference"/>
        </w:rPr>
        <w:annotationRef/>
      </w:r>
      <w:r>
        <w:rPr>
          <w:rStyle w:val="CommentReference"/>
        </w:rPr>
        <w:annotationRef/>
      </w:r>
      <w:r>
        <w:rPr>
          <w:rStyle w:val="CommentReference"/>
        </w:rPr>
        <w:annotationRef/>
      </w:r>
      <w:r>
        <w:t>This would appear to prevent all roof mounted antennas and equipment. Especially  since collocation on a Beachfront Motel/Hotel Rooftop is preferred priority #2, it will be very difficult to install a 4G or 5G antenna only 1 f</w:t>
      </w:r>
      <w:r w:rsidR="00AF45CE">
        <w:t>oo</w:t>
      </w:r>
      <w:r>
        <w:t>t above the roofline since the antennas themselves are</w:t>
      </w:r>
      <w:r w:rsidR="00AF45CE">
        <w:t xml:space="preserve"> larger in height than 1 foot. If the applicant needed to roof mount antennas instead of flush mount to </w:t>
      </w:r>
      <w:r w:rsidR="00A00D5D">
        <w:t xml:space="preserve">the </w:t>
      </w:r>
      <w:r w:rsidR="00AF45CE">
        <w:t xml:space="preserve">building façade, </w:t>
      </w:r>
      <w:r>
        <w:t xml:space="preserve">a </w:t>
      </w:r>
      <w:r w:rsidR="00AF45CE">
        <w:t>3-foot</w:t>
      </w:r>
      <w:r>
        <w:t xml:space="preserve"> max height </w:t>
      </w:r>
      <w:r w:rsidR="00AF45CE">
        <w:t>restriction</w:t>
      </w:r>
      <w:r>
        <w:t xml:space="preserve"> is sufficient.</w:t>
      </w:r>
    </w:p>
    <w:p w14:paraId="229BBAFC" w14:textId="0754FEE1" w:rsidR="00994806" w:rsidRDefault="00994806">
      <w:pPr>
        <w:pStyle w:val="CommentText"/>
      </w:pPr>
    </w:p>
  </w:comment>
  <w:comment w:id="407" w:author="Gary Persinger" w:date="2021-08-19T09:26:00Z" w:initials="GP">
    <w:p w14:paraId="78265E5E" w14:textId="2490E8BB" w:rsidR="00AA4652" w:rsidRDefault="00AA4652">
      <w:pPr>
        <w:pStyle w:val="CommentText"/>
      </w:pPr>
      <w:r>
        <w:rPr>
          <w:rStyle w:val="CommentReference"/>
        </w:rPr>
        <w:annotationRef/>
      </w:r>
      <w:r w:rsidR="00315BD6">
        <w:t>Phrase seems unnecessary here</w:t>
      </w:r>
      <w:r w:rsidR="009117B1">
        <w:t xml:space="preserve"> delete</w:t>
      </w:r>
    </w:p>
  </w:comment>
  <w:comment w:id="408" w:author="Ron Evans" w:date="2021-08-26T14:24:00Z" w:initials="RE">
    <w:p w14:paraId="20F8517E" w14:textId="007257AE" w:rsidR="00A00D5D" w:rsidRDefault="00A00D5D">
      <w:pPr>
        <w:pStyle w:val="CommentText"/>
      </w:pPr>
      <w:r>
        <w:rPr>
          <w:rStyle w:val="CommentReference"/>
        </w:rPr>
        <w:annotationRef/>
      </w:r>
      <w:r>
        <w:t>Deleted</w:t>
      </w:r>
    </w:p>
  </w:comment>
  <w:comment w:id="415" w:author="Ron Evans" w:date="2021-08-06T11:27:00Z" w:initials="RE">
    <w:p w14:paraId="085AF6B3" w14:textId="243A133E" w:rsidR="00AC0B31" w:rsidRDefault="00AC0B31">
      <w:pPr>
        <w:pStyle w:val="CommentText"/>
      </w:pPr>
      <w:r>
        <w:rPr>
          <w:rStyle w:val="CommentReference"/>
        </w:rPr>
        <w:annotationRef/>
      </w:r>
      <w:r>
        <w:t>Per Jim D, pending a “Town standard” TBD</w:t>
      </w:r>
    </w:p>
  </w:comment>
  <w:comment w:id="427" w:author="Julie Elias" w:date="2021-08-04T12:47:00Z" w:initials="JE">
    <w:p w14:paraId="4FD14A84" w14:textId="00E0ECBE" w:rsidR="00DE797C" w:rsidRDefault="00DE797C">
      <w:pPr>
        <w:pStyle w:val="CommentText"/>
      </w:pPr>
      <w:r>
        <w:rPr>
          <w:rStyle w:val="CommentReference"/>
        </w:rPr>
        <w:annotationRef/>
      </w:r>
      <w:r>
        <w:t xml:space="preserve">Jim/Bill: Appendix A will be created when Town has decided on their preferred pole designs. Please see other attachments to my email for sample designs. </w:t>
      </w:r>
    </w:p>
  </w:comment>
  <w:comment w:id="449" w:author="Lyons, David" w:date="2021-11-01T14:09:00Z" w:initials="LD">
    <w:p w14:paraId="788029C7" w14:textId="77DBB1BA" w:rsidR="009A6002" w:rsidRDefault="009A6002" w:rsidP="009A6002">
      <w:pPr>
        <w:pStyle w:val="CommentText"/>
      </w:pPr>
      <w:r>
        <w:rPr>
          <w:rStyle w:val="CommentReference"/>
        </w:rPr>
        <w:annotationRef/>
      </w:r>
      <w:r>
        <w:t>I don't recall us changing this to 10 from 20 feet as a result of the meeting....is this one of the changes that Jim and Fred wanted?</w:t>
      </w:r>
    </w:p>
  </w:comment>
  <w:comment w:id="503" w:author="Lyons, David" w:date="2021-11-01T14:14:00Z" w:initials="LD">
    <w:p w14:paraId="37DF5B02" w14:textId="5981CABC" w:rsidR="009A6002" w:rsidRDefault="009A6002" w:rsidP="009A6002">
      <w:pPr>
        <w:pStyle w:val="CommentText"/>
      </w:pPr>
      <w:r>
        <w:rPr>
          <w:rStyle w:val="CommentReference"/>
        </w:rPr>
        <w:annotationRef/>
      </w:r>
      <w:r>
        <w:t xml:space="preserve">Not sure who the building officer is....do you want more than one set of eyes on the request to grant a waiver?  </w:t>
      </w:r>
    </w:p>
  </w:comment>
  <w:comment w:id="630" w:author="Ron Evans" w:date="2021-08-04T12:25:00Z" w:initials="RE">
    <w:p w14:paraId="48A5614A" w14:textId="63C01594" w:rsidR="00C45C80" w:rsidRDefault="00C45C80">
      <w:pPr>
        <w:pStyle w:val="CommentText"/>
      </w:pPr>
      <w:r>
        <w:rPr>
          <w:rStyle w:val="CommentReference"/>
        </w:rPr>
        <w:annotationRef/>
      </w:r>
      <w:r>
        <w:t xml:space="preserve">Jim; add any specifics on what you want required to be included in this documentation here. </w:t>
      </w:r>
    </w:p>
  </w:comment>
  <w:comment w:id="669" w:author="Ron Evans" w:date="2021-08-26T14:30:00Z" w:initials="RE">
    <w:p w14:paraId="4277E31D" w14:textId="3520AEF2" w:rsidR="00A00D5D" w:rsidRDefault="00A00D5D">
      <w:pPr>
        <w:pStyle w:val="CommentText"/>
      </w:pPr>
      <w:r>
        <w:rPr>
          <w:rStyle w:val="CommentReference"/>
        </w:rPr>
        <w:annotationRef/>
      </w:r>
      <w:r>
        <w:t>Added NEPA filing</w:t>
      </w:r>
    </w:p>
  </w:comment>
  <w:comment w:id="695" w:author="Lyons, David" w:date="2021-11-01T14:16:00Z" w:initials="LD">
    <w:p w14:paraId="2408B2E9" w14:textId="35E4073F" w:rsidR="009A6002" w:rsidRDefault="009A6002" w:rsidP="009A6002">
      <w:pPr>
        <w:pStyle w:val="CommentText"/>
      </w:pPr>
      <w:r>
        <w:rPr>
          <w:rStyle w:val="CommentReference"/>
        </w:rPr>
        <w:annotationRef/>
      </w:r>
      <w:r>
        <w:t>I believe we discussed they would provide annually, at their expense and Dewey Beach would employ an outside resource to evaluate the report</w:t>
      </w:r>
      <w:proofErr w:type="gramStart"/>
      <w:r>
        <w:t xml:space="preserve">.  </w:t>
      </w:r>
      <w:proofErr w:type="gramEnd"/>
    </w:p>
  </w:comment>
  <w:comment w:id="696" w:author="Ron Evans" w:date="2021-11-03T10:12:00Z" w:initials="RE">
    <w:p w14:paraId="2B574420" w14:textId="7B81EE07" w:rsidR="005751B6" w:rsidRDefault="005751B6">
      <w:pPr>
        <w:pStyle w:val="CommentText"/>
      </w:pPr>
      <w:r>
        <w:rPr>
          <w:rStyle w:val="CommentReference"/>
        </w:rPr>
        <w:annotationRef/>
      </w:r>
      <w:r>
        <w:t>Per the application requirements chart, RF EME Reports are needed unless the facility is found to be categorically excluded</w:t>
      </w:r>
      <w:r w:rsidR="005625F8">
        <w:t>. CTC would then evaluate any reports that are submitted.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85A12A9" w15:done="0"/>
  <w15:commentEx w15:paraId="5FE9CB2B" w15:done="0"/>
  <w15:commentEx w15:paraId="1F41921F" w15:paraIdParent="5FE9CB2B" w15:done="0"/>
  <w15:commentEx w15:paraId="5EED41CD" w15:done="0"/>
  <w15:commentEx w15:paraId="0B764FF1" w15:paraIdParent="5EED41CD" w15:done="0"/>
  <w15:commentEx w15:paraId="00674E24" w15:done="0"/>
  <w15:commentEx w15:paraId="526F49AF" w15:paraIdParent="00674E24" w15:done="0"/>
  <w15:commentEx w15:paraId="6B08EA28" w15:done="0"/>
  <w15:commentEx w15:paraId="41B608EF" w15:paraIdParent="6B08EA28" w15:done="0"/>
  <w15:commentEx w15:paraId="71335162" w15:done="0"/>
  <w15:commentEx w15:paraId="2D91976E" w15:done="0"/>
  <w15:commentEx w15:paraId="3B5B93E5" w15:paraIdParent="2D91976E" w15:done="0"/>
  <w15:commentEx w15:paraId="605558A2" w15:done="0"/>
  <w15:commentEx w15:paraId="08833020" w15:paraIdParent="605558A2" w15:done="0"/>
  <w15:commentEx w15:paraId="229BBAFC" w15:done="0"/>
  <w15:commentEx w15:paraId="78265E5E" w15:done="0"/>
  <w15:commentEx w15:paraId="20F8517E" w15:paraIdParent="78265E5E" w15:done="0"/>
  <w15:commentEx w15:paraId="085AF6B3" w15:done="0"/>
  <w15:commentEx w15:paraId="4FD14A84" w15:done="0"/>
  <w15:commentEx w15:paraId="788029C7" w15:done="0"/>
  <w15:commentEx w15:paraId="37DF5B02" w15:done="0"/>
  <w15:commentEx w15:paraId="48A5614A" w15:done="0"/>
  <w15:commentEx w15:paraId="4277E31D" w15:done="0"/>
  <w15:commentEx w15:paraId="2408B2E9" w15:done="0"/>
  <w15:commentEx w15:paraId="2B574420" w15:paraIdParent="2408B2E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A773A" w16cex:dateUtc="2021-11-01T18:24:00Z"/>
  <w16cex:commentExtensible w16cex:durableId="252A7648" w16cex:dateUtc="2021-11-01T18:20:00Z"/>
  <w16cex:commentExtensible w16cex:durableId="252CDE01" w16cex:dateUtc="2021-11-03T14:08:00Z"/>
  <w16cex:commentExtensible w16cex:durableId="24C89719" w16cex:dateUtc="2021-08-19T12:38:00Z"/>
  <w16cex:commentExtensible w16cex:durableId="24D21970" w16cex:dateUtc="2021-08-26T17:45:00Z"/>
  <w16cex:commentExtensible w16cex:durableId="24C8978F" w16cex:dateUtc="2021-08-19T12:40:00Z"/>
  <w16cex:commentExtensible w16cex:durableId="24D219B0" w16cex:dateUtc="2021-08-26T17:46:00Z"/>
  <w16cex:commentExtensible w16cex:durableId="24C89908" w16cex:dateUtc="2021-08-19T12:47:00Z"/>
  <w16cex:commentExtensible w16cex:durableId="24D1EF09" w16cex:dateUtc="2021-08-26T14:44:00Z"/>
  <w16cex:commentExtensible w16cex:durableId="24D21BFD" w16cex:dateUtc="2021-08-26T17:56:00Z"/>
  <w16cex:commentExtensible w16cex:durableId="24C89B32" w16cex:dateUtc="2021-08-19T12:56:00Z"/>
  <w16cex:commentExtensible w16cex:durableId="24D21AAB" w16cex:dateUtc="2021-08-26T17:50:00Z"/>
  <w16cex:commentExtensible w16cex:durableId="24C89D75" w16cex:dateUtc="2021-08-19T13:05:00Z"/>
  <w16cex:commentExtensible w16cex:durableId="24D21A6C" w16cex:dateUtc="2021-08-26T17:49:00Z"/>
  <w16cex:commentExtensible w16cex:durableId="24D21F3B" w16cex:dateUtc="2021-08-26T18:10:00Z"/>
  <w16cex:commentExtensible w16cex:durableId="24C8A228" w16cex:dateUtc="2021-08-19T13:26:00Z"/>
  <w16cex:commentExtensible w16cex:durableId="24D222BB" w16cex:dateUtc="2021-08-26T18:24:00Z"/>
  <w16cex:commentExtensible w16cex:durableId="24B79B2D" w16cex:dateUtc="2021-08-06T15:27:00Z"/>
  <w16cex:commentExtensible w16cex:durableId="24B50AF9" w16cex:dateUtc="2021-08-04T16:47:00Z"/>
  <w16cex:commentExtensible w16cex:durableId="252A73A9" w16cex:dateUtc="2021-11-01T18:09:00Z"/>
  <w16cex:commentExtensible w16cex:durableId="252A74CE" w16cex:dateUtc="2021-11-01T18:14:00Z"/>
  <w16cex:commentExtensible w16cex:durableId="24B505B2" w16cex:dateUtc="2021-08-04T16:25:00Z"/>
  <w16cex:commentExtensible w16cex:durableId="24D22418" w16cex:dateUtc="2021-08-26T18:30:00Z"/>
  <w16cex:commentExtensible w16cex:durableId="252A7529" w16cex:dateUtc="2021-11-01T18:16:00Z"/>
  <w16cex:commentExtensible w16cex:durableId="252CDF1A" w16cex:dateUtc="2021-11-03T14: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5A12A9" w16cid:durableId="252A773A"/>
  <w16cid:commentId w16cid:paraId="5FE9CB2B" w16cid:durableId="252A7648"/>
  <w16cid:commentId w16cid:paraId="1F41921F" w16cid:durableId="252CDE01"/>
  <w16cid:commentId w16cid:paraId="5EED41CD" w16cid:durableId="24C89719"/>
  <w16cid:commentId w16cid:paraId="0B764FF1" w16cid:durableId="24D21970"/>
  <w16cid:commentId w16cid:paraId="00674E24" w16cid:durableId="24C8978F"/>
  <w16cid:commentId w16cid:paraId="526F49AF" w16cid:durableId="24D219B0"/>
  <w16cid:commentId w16cid:paraId="6B08EA28" w16cid:durableId="24C89908"/>
  <w16cid:commentId w16cid:paraId="41B608EF" w16cid:durableId="24D1EF09"/>
  <w16cid:commentId w16cid:paraId="71335162" w16cid:durableId="24D21BFD"/>
  <w16cid:commentId w16cid:paraId="2D91976E" w16cid:durableId="24C89B32"/>
  <w16cid:commentId w16cid:paraId="3B5B93E5" w16cid:durableId="24D21AAB"/>
  <w16cid:commentId w16cid:paraId="605558A2" w16cid:durableId="24C89D75"/>
  <w16cid:commentId w16cid:paraId="08833020" w16cid:durableId="24D21A6C"/>
  <w16cid:commentId w16cid:paraId="229BBAFC" w16cid:durableId="24D21F3B"/>
  <w16cid:commentId w16cid:paraId="78265E5E" w16cid:durableId="24C8A228"/>
  <w16cid:commentId w16cid:paraId="20F8517E" w16cid:durableId="24D222BB"/>
  <w16cid:commentId w16cid:paraId="085AF6B3" w16cid:durableId="24B79B2D"/>
  <w16cid:commentId w16cid:paraId="4FD14A84" w16cid:durableId="24B50AF9"/>
  <w16cid:commentId w16cid:paraId="788029C7" w16cid:durableId="252A73A9"/>
  <w16cid:commentId w16cid:paraId="37DF5B02" w16cid:durableId="252A74CE"/>
  <w16cid:commentId w16cid:paraId="48A5614A" w16cid:durableId="24B505B2"/>
  <w16cid:commentId w16cid:paraId="4277E31D" w16cid:durableId="24D22418"/>
  <w16cid:commentId w16cid:paraId="2408B2E9" w16cid:durableId="252A7529"/>
  <w16cid:commentId w16cid:paraId="2B574420" w16cid:durableId="252CDF1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6119B" w14:textId="77777777" w:rsidR="00877650" w:rsidRDefault="00877650" w:rsidP="00BE3F30">
      <w:pPr>
        <w:spacing w:after="0" w:line="240" w:lineRule="auto"/>
      </w:pPr>
      <w:r>
        <w:separator/>
      </w:r>
    </w:p>
  </w:endnote>
  <w:endnote w:type="continuationSeparator" w:id="0">
    <w:p w14:paraId="4801E22D" w14:textId="77777777" w:rsidR="00877650" w:rsidRDefault="00877650" w:rsidP="00BE3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ustomXmlInsRangeStart w:id="511" w:author="Ron Evans" w:date="2021-08-06T11:17:00Z"/>
  <w:sdt>
    <w:sdtPr>
      <w:id w:val="-893882899"/>
      <w:docPartObj>
        <w:docPartGallery w:val="Page Numbers (Bottom of Page)"/>
        <w:docPartUnique/>
      </w:docPartObj>
    </w:sdtPr>
    <w:sdtEndPr>
      <w:rPr>
        <w:noProof/>
      </w:rPr>
    </w:sdtEndPr>
    <w:sdtContent>
      <w:customXmlInsRangeEnd w:id="511"/>
      <w:p w14:paraId="55F5E95F" w14:textId="5C70904E" w:rsidR="00BE3F30" w:rsidRDefault="00BE3F30">
        <w:pPr>
          <w:pStyle w:val="Footer"/>
          <w:jc w:val="right"/>
          <w:rPr>
            <w:ins w:id="512" w:author="Ron Evans" w:date="2021-08-06T11:17:00Z"/>
          </w:rPr>
        </w:pPr>
        <w:ins w:id="513" w:author="Ron Evans" w:date="2021-08-06T11:17:00Z">
          <w:r>
            <w:fldChar w:fldCharType="begin"/>
          </w:r>
          <w:r>
            <w:instrText xml:space="preserve"> PAGE   \* MERGEFORMAT </w:instrText>
          </w:r>
          <w:r>
            <w:fldChar w:fldCharType="separate"/>
          </w:r>
          <w:r>
            <w:rPr>
              <w:noProof/>
            </w:rPr>
            <w:t>2</w:t>
          </w:r>
          <w:r>
            <w:rPr>
              <w:noProof/>
            </w:rPr>
            <w:fldChar w:fldCharType="end"/>
          </w:r>
        </w:ins>
      </w:p>
      <w:customXmlInsRangeStart w:id="514" w:author="Ron Evans" w:date="2021-08-06T11:17:00Z"/>
    </w:sdtContent>
  </w:sdt>
  <w:customXmlInsRangeEnd w:id="514"/>
  <w:p w14:paraId="2A4EE8A2" w14:textId="77777777" w:rsidR="00BE3F30" w:rsidRDefault="00BE3F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61EB0" w14:textId="77777777" w:rsidR="00877650" w:rsidRDefault="00877650" w:rsidP="00BE3F30">
      <w:pPr>
        <w:spacing w:after="0" w:line="240" w:lineRule="auto"/>
      </w:pPr>
      <w:r>
        <w:separator/>
      </w:r>
    </w:p>
  </w:footnote>
  <w:footnote w:type="continuationSeparator" w:id="0">
    <w:p w14:paraId="57BC1059" w14:textId="77777777" w:rsidR="00877650" w:rsidRDefault="00877650" w:rsidP="00BE3F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F3C47"/>
    <w:multiLevelType w:val="hybridMultilevel"/>
    <w:tmpl w:val="7944C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5646BE"/>
    <w:multiLevelType w:val="hybridMultilevel"/>
    <w:tmpl w:val="88F49B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540067"/>
    <w:multiLevelType w:val="hybridMultilevel"/>
    <w:tmpl w:val="4AD2EF4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1247FF4"/>
    <w:multiLevelType w:val="hybridMultilevel"/>
    <w:tmpl w:val="35A6884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 w15:restartNumberingAfterBreak="0">
    <w:nsid w:val="353D1819"/>
    <w:multiLevelType w:val="hybridMultilevel"/>
    <w:tmpl w:val="604CCA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5540C7E"/>
    <w:multiLevelType w:val="hybridMultilevel"/>
    <w:tmpl w:val="DFDC88A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5FB2849"/>
    <w:multiLevelType w:val="hybridMultilevel"/>
    <w:tmpl w:val="68DA0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46719C"/>
    <w:multiLevelType w:val="hybridMultilevel"/>
    <w:tmpl w:val="5FDCF3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F9F02F6"/>
    <w:multiLevelType w:val="hybridMultilevel"/>
    <w:tmpl w:val="6B123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F822E7"/>
    <w:multiLevelType w:val="hybridMultilevel"/>
    <w:tmpl w:val="A5F8A4BC"/>
    <w:lvl w:ilvl="0" w:tplc="068215D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470F78"/>
    <w:multiLevelType w:val="hybridMultilevel"/>
    <w:tmpl w:val="610A56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8D7B5B"/>
    <w:multiLevelType w:val="hybridMultilevel"/>
    <w:tmpl w:val="0958C104"/>
    <w:lvl w:ilvl="0" w:tplc="04090001">
      <w:start w:val="1"/>
      <w:numFmt w:val="bullet"/>
      <w:lvlText w:val=""/>
      <w:lvlJc w:val="left"/>
      <w:pPr>
        <w:ind w:left="408" w:hanging="360"/>
      </w:pPr>
      <w:rPr>
        <w:rFonts w:ascii="Symbol" w:hAnsi="Symbol" w:hint="default"/>
      </w:rPr>
    </w:lvl>
    <w:lvl w:ilvl="1" w:tplc="04090001">
      <w:start w:val="1"/>
      <w:numFmt w:val="bullet"/>
      <w:lvlText w:val=""/>
      <w:lvlJc w:val="left"/>
      <w:pPr>
        <w:ind w:left="1128" w:hanging="360"/>
      </w:pPr>
      <w:rPr>
        <w:rFonts w:ascii="Symbol" w:hAnsi="Symbol"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2" w15:restartNumberingAfterBreak="0">
    <w:nsid w:val="5FCD1890"/>
    <w:multiLevelType w:val="hybridMultilevel"/>
    <w:tmpl w:val="0734D2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3447190"/>
    <w:multiLevelType w:val="hybridMultilevel"/>
    <w:tmpl w:val="EA4C06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3641E0"/>
    <w:multiLevelType w:val="hybridMultilevel"/>
    <w:tmpl w:val="E314F35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6D7A42CB"/>
    <w:multiLevelType w:val="hybridMultilevel"/>
    <w:tmpl w:val="6C5C8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D72BA2"/>
    <w:multiLevelType w:val="hybridMultilevel"/>
    <w:tmpl w:val="26DAD6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61A11AC"/>
    <w:multiLevelType w:val="hybridMultilevel"/>
    <w:tmpl w:val="4256274E"/>
    <w:lvl w:ilvl="0" w:tplc="04090003">
      <w:start w:val="1"/>
      <w:numFmt w:val="bullet"/>
      <w:lvlText w:val="o"/>
      <w:lvlJc w:val="left"/>
      <w:pPr>
        <w:ind w:left="1440" w:hanging="360"/>
      </w:pPr>
      <w:rPr>
        <w:rFonts w:ascii="Courier New" w:hAnsi="Courier New" w:cs="Courier New"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7ED11E5"/>
    <w:multiLevelType w:val="hybridMultilevel"/>
    <w:tmpl w:val="7ADCB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760944"/>
    <w:multiLevelType w:val="hybridMultilevel"/>
    <w:tmpl w:val="653C1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14"/>
  </w:num>
  <w:num w:numId="4">
    <w:abstractNumId w:val="9"/>
  </w:num>
  <w:num w:numId="5">
    <w:abstractNumId w:val="7"/>
  </w:num>
  <w:num w:numId="6">
    <w:abstractNumId w:val="8"/>
  </w:num>
  <w:num w:numId="7">
    <w:abstractNumId w:val="10"/>
  </w:num>
  <w:num w:numId="8">
    <w:abstractNumId w:val="18"/>
  </w:num>
  <w:num w:numId="9">
    <w:abstractNumId w:val="13"/>
  </w:num>
  <w:num w:numId="10">
    <w:abstractNumId w:val="2"/>
  </w:num>
  <w:num w:numId="11">
    <w:abstractNumId w:val="6"/>
  </w:num>
  <w:num w:numId="12">
    <w:abstractNumId w:val="19"/>
  </w:num>
  <w:num w:numId="13">
    <w:abstractNumId w:val="0"/>
  </w:num>
  <w:num w:numId="14">
    <w:abstractNumId w:val="4"/>
  </w:num>
  <w:num w:numId="15">
    <w:abstractNumId w:val="12"/>
  </w:num>
  <w:num w:numId="16">
    <w:abstractNumId w:val="16"/>
  </w:num>
  <w:num w:numId="17">
    <w:abstractNumId w:val="5"/>
  </w:num>
  <w:num w:numId="18">
    <w:abstractNumId w:val="17"/>
  </w:num>
  <w:num w:numId="19">
    <w:abstractNumId w:val="1"/>
  </w:num>
  <w:num w:numId="20">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yons, David">
    <w15:presenceInfo w15:providerId="AD" w15:userId="S::dlyons@srcinc.com::ea639127-a6a8-4489-8d91-0d9d7e2e7aad"/>
  </w15:person>
  <w15:person w15:author="Ron Evans">
    <w15:presenceInfo w15:providerId="AD" w15:userId="S::revans@ctcnet.us::9dafe4f1-dc78-4386-be61-97185fe0578b"/>
  </w15:person>
  <w15:person w15:author="Nirav Gori">
    <w15:presenceInfo w15:providerId="AD" w15:userId="S::ngori@ctcnet.us::6d240af1-0151-490a-9556-dcf1df34b1df"/>
  </w15:person>
  <w15:person w15:author="Jim Dedes">
    <w15:presenceInfo w15:providerId="None" w15:userId="Jim Dedes"/>
  </w15:person>
  <w15:person w15:author="Gary Persinger">
    <w15:presenceInfo w15:providerId="None" w15:userId="Gary Persinger"/>
  </w15:person>
  <w15:person w15:author="Shawn Thompson">
    <w15:presenceInfo w15:providerId="AD" w15:userId="S::sthompson@ctcnet.us::91d6c38a-59d1-468d-920c-fb8b98dc5548"/>
  </w15:person>
  <w15:person w15:author="Gary Persinger [2]">
    <w15:presenceInfo w15:providerId="Windows Live" w15:userId="9038a279b0ecee25"/>
  </w15:person>
  <w15:person w15:author="Julie Elias">
    <w15:presenceInfo w15:providerId="AD" w15:userId="S::jelias@ctcnet.us::4a10118b-6e38-47ad-8fef-925e287108dd"/>
  </w15:person>
  <w15:person w15:author="Marc Schulhof">
    <w15:presenceInfo w15:providerId="AD" w15:userId="S::mschulhof@ctcnet.us::426ee1ee-5203-43cd-8369-ee3a784b0a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B80"/>
    <w:rsid w:val="0000433E"/>
    <w:rsid w:val="000304B8"/>
    <w:rsid w:val="00033613"/>
    <w:rsid w:val="00036AC3"/>
    <w:rsid w:val="00040B32"/>
    <w:rsid w:val="0006251A"/>
    <w:rsid w:val="0007518B"/>
    <w:rsid w:val="00093FA1"/>
    <w:rsid w:val="000A1879"/>
    <w:rsid w:val="000A6221"/>
    <w:rsid w:val="000B14B2"/>
    <w:rsid w:val="000E69D1"/>
    <w:rsid w:val="000E6C55"/>
    <w:rsid w:val="0011031D"/>
    <w:rsid w:val="00122191"/>
    <w:rsid w:val="00132482"/>
    <w:rsid w:val="00136B6E"/>
    <w:rsid w:val="001653FA"/>
    <w:rsid w:val="00171A09"/>
    <w:rsid w:val="001723EC"/>
    <w:rsid w:val="00183897"/>
    <w:rsid w:val="001941A3"/>
    <w:rsid w:val="001978E3"/>
    <w:rsid w:val="001A3F2B"/>
    <w:rsid w:val="001E5E3B"/>
    <w:rsid w:val="001F0207"/>
    <w:rsid w:val="001F204D"/>
    <w:rsid w:val="001F2AAF"/>
    <w:rsid w:val="001F4FFE"/>
    <w:rsid w:val="00203499"/>
    <w:rsid w:val="00235E0D"/>
    <w:rsid w:val="002467DA"/>
    <w:rsid w:val="00256ADC"/>
    <w:rsid w:val="0026697A"/>
    <w:rsid w:val="00274383"/>
    <w:rsid w:val="002B6EE6"/>
    <w:rsid w:val="002C52A8"/>
    <w:rsid w:val="00301D4C"/>
    <w:rsid w:val="00302092"/>
    <w:rsid w:val="0030586E"/>
    <w:rsid w:val="00315BD6"/>
    <w:rsid w:val="003220BF"/>
    <w:rsid w:val="00323495"/>
    <w:rsid w:val="003564E9"/>
    <w:rsid w:val="00363228"/>
    <w:rsid w:val="0037060A"/>
    <w:rsid w:val="00383F02"/>
    <w:rsid w:val="00386FB4"/>
    <w:rsid w:val="003874FB"/>
    <w:rsid w:val="003A38AA"/>
    <w:rsid w:val="003A5393"/>
    <w:rsid w:val="003B1F7F"/>
    <w:rsid w:val="003C50B2"/>
    <w:rsid w:val="003C703A"/>
    <w:rsid w:val="003D01AB"/>
    <w:rsid w:val="003E105B"/>
    <w:rsid w:val="00404F3E"/>
    <w:rsid w:val="004164AF"/>
    <w:rsid w:val="00433AE9"/>
    <w:rsid w:val="004530E5"/>
    <w:rsid w:val="00455089"/>
    <w:rsid w:val="00455F43"/>
    <w:rsid w:val="004579AD"/>
    <w:rsid w:val="004660CA"/>
    <w:rsid w:val="00467F0A"/>
    <w:rsid w:val="0047543E"/>
    <w:rsid w:val="004763FE"/>
    <w:rsid w:val="0048059D"/>
    <w:rsid w:val="00481A9C"/>
    <w:rsid w:val="004830F4"/>
    <w:rsid w:val="004840E0"/>
    <w:rsid w:val="004A240A"/>
    <w:rsid w:val="004A25E7"/>
    <w:rsid w:val="004A443B"/>
    <w:rsid w:val="004C4B54"/>
    <w:rsid w:val="004E6AA0"/>
    <w:rsid w:val="004F0090"/>
    <w:rsid w:val="00507837"/>
    <w:rsid w:val="0052232C"/>
    <w:rsid w:val="00533983"/>
    <w:rsid w:val="00534840"/>
    <w:rsid w:val="005430CD"/>
    <w:rsid w:val="00543F61"/>
    <w:rsid w:val="00550F2B"/>
    <w:rsid w:val="0055187B"/>
    <w:rsid w:val="00553853"/>
    <w:rsid w:val="005625F8"/>
    <w:rsid w:val="005751B6"/>
    <w:rsid w:val="005A70F8"/>
    <w:rsid w:val="005F1A1B"/>
    <w:rsid w:val="005F2944"/>
    <w:rsid w:val="00606016"/>
    <w:rsid w:val="00607689"/>
    <w:rsid w:val="0060783C"/>
    <w:rsid w:val="006225DE"/>
    <w:rsid w:val="006456B0"/>
    <w:rsid w:val="0065254A"/>
    <w:rsid w:val="006618B0"/>
    <w:rsid w:val="006B3A55"/>
    <w:rsid w:val="006B3D91"/>
    <w:rsid w:val="006E1EE8"/>
    <w:rsid w:val="006E6DA3"/>
    <w:rsid w:val="006E7A29"/>
    <w:rsid w:val="006F2AAE"/>
    <w:rsid w:val="007141E4"/>
    <w:rsid w:val="00723A51"/>
    <w:rsid w:val="00774C90"/>
    <w:rsid w:val="007776F0"/>
    <w:rsid w:val="007A2A35"/>
    <w:rsid w:val="007B3B9A"/>
    <w:rsid w:val="007C227E"/>
    <w:rsid w:val="007D474C"/>
    <w:rsid w:val="007D66B5"/>
    <w:rsid w:val="007E0490"/>
    <w:rsid w:val="007E3E17"/>
    <w:rsid w:val="007F2D00"/>
    <w:rsid w:val="007F74FD"/>
    <w:rsid w:val="00802522"/>
    <w:rsid w:val="0082505D"/>
    <w:rsid w:val="00832062"/>
    <w:rsid w:val="00835642"/>
    <w:rsid w:val="00852889"/>
    <w:rsid w:val="00854A59"/>
    <w:rsid w:val="00877650"/>
    <w:rsid w:val="00886FB8"/>
    <w:rsid w:val="008C1ACC"/>
    <w:rsid w:val="008C3A4A"/>
    <w:rsid w:val="008C62F6"/>
    <w:rsid w:val="008F2B80"/>
    <w:rsid w:val="009046A5"/>
    <w:rsid w:val="0090549F"/>
    <w:rsid w:val="009117B1"/>
    <w:rsid w:val="00927B87"/>
    <w:rsid w:val="00931058"/>
    <w:rsid w:val="0095706B"/>
    <w:rsid w:val="00957B44"/>
    <w:rsid w:val="00976723"/>
    <w:rsid w:val="0098233A"/>
    <w:rsid w:val="00984BF8"/>
    <w:rsid w:val="0099015B"/>
    <w:rsid w:val="00992662"/>
    <w:rsid w:val="00994806"/>
    <w:rsid w:val="0099516F"/>
    <w:rsid w:val="009A6002"/>
    <w:rsid w:val="009A7747"/>
    <w:rsid w:val="009B1943"/>
    <w:rsid w:val="009B7F9C"/>
    <w:rsid w:val="009C64EF"/>
    <w:rsid w:val="009F406E"/>
    <w:rsid w:val="009F6F7E"/>
    <w:rsid w:val="00A00D5D"/>
    <w:rsid w:val="00A00D7D"/>
    <w:rsid w:val="00A147F2"/>
    <w:rsid w:val="00A309E8"/>
    <w:rsid w:val="00A4286F"/>
    <w:rsid w:val="00A44D80"/>
    <w:rsid w:val="00A44FF5"/>
    <w:rsid w:val="00A45D7B"/>
    <w:rsid w:val="00A60B93"/>
    <w:rsid w:val="00A60CE6"/>
    <w:rsid w:val="00A66AE3"/>
    <w:rsid w:val="00A85127"/>
    <w:rsid w:val="00AA09E0"/>
    <w:rsid w:val="00AA325B"/>
    <w:rsid w:val="00AA4652"/>
    <w:rsid w:val="00AA53D1"/>
    <w:rsid w:val="00AB06FF"/>
    <w:rsid w:val="00AB5D90"/>
    <w:rsid w:val="00AC0B31"/>
    <w:rsid w:val="00AC1050"/>
    <w:rsid w:val="00AF45CE"/>
    <w:rsid w:val="00AF79B0"/>
    <w:rsid w:val="00B1073D"/>
    <w:rsid w:val="00B16317"/>
    <w:rsid w:val="00B17BC7"/>
    <w:rsid w:val="00B44E72"/>
    <w:rsid w:val="00B50849"/>
    <w:rsid w:val="00B56735"/>
    <w:rsid w:val="00B70A41"/>
    <w:rsid w:val="00B72C61"/>
    <w:rsid w:val="00B738AF"/>
    <w:rsid w:val="00B744FF"/>
    <w:rsid w:val="00B76DF9"/>
    <w:rsid w:val="00B85544"/>
    <w:rsid w:val="00B94A42"/>
    <w:rsid w:val="00B9592E"/>
    <w:rsid w:val="00BA376F"/>
    <w:rsid w:val="00BA37F0"/>
    <w:rsid w:val="00BA7364"/>
    <w:rsid w:val="00BC563C"/>
    <w:rsid w:val="00BE3F30"/>
    <w:rsid w:val="00BE5C9E"/>
    <w:rsid w:val="00BE6675"/>
    <w:rsid w:val="00BF1576"/>
    <w:rsid w:val="00BF28B5"/>
    <w:rsid w:val="00C208EF"/>
    <w:rsid w:val="00C20B34"/>
    <w:rsid w:val="00C224EE"/>
    <w:rsid w:val="00C314DB"/>
    <w:rsid w:val="00C358DB"/>
    <w:rsid w:val="00C45C80"/>
    <w:rsid w:val="00C5203A"/>
    <w:rsid w:val="00C54875"/>
    <w:rsid w:val="00C710AD"/>
    <w:rsid w:val="00C740D2"/>
    <w:rsid w:val="00C76822"/>
    <w:rsid w:val="00CA2D9E"/>
    <w:rsid w:val="00CA5CE4"/>
    <w:rsid w:val="00CA6F80"/>
    <w:rsid w:val="00CB629D"/>
    <w:rsid w:val="00CC59D3"/>
    <w:rsid w:val="00CD4E5E"/>
    <w:rsid w:val="00CE2A8A"/>
    <w:rsid w:val="00CE2B7B"/>
    <w:rsid w:val="00D11E59"/>
    <w:rsid w:val="00D30EB0"/>
    <w:rsid w:val="00D4352B"/>
    <w:rsid w:val="00D46FFB"/>
    <w:rsid w:val="00D5504F"/>
    <w:rsid w:val="00D614AE"/>
    <w:rsid w:val="00D62266"/>
    <w:rsid w:val="00D749E4"/>
    <w:rsid w:val="00D86F39"/>
    <w:rsid w:val="00D937FA"/>
    <w:rsid w:val="00D957A0"/>
    <w:rsid w:val="00DA5700"/>
    <w:rsid w:val="00DA7DE0"/>
    <w:rsid w:val="00DB3670"/>
    <w:rsid w:val="00DB6ADC"/>
    <w:rsid w:val="00DD3A23"/>
    <w:rsid w:val="00DD731F"/>
    <w:rsid w:val="00DE797C"/>
    <w:rsid w:val="00E03E73"/>
    <w:rsid w:val="00E13713"/>
    <w:rsid w:val="00E14F0C"/>
    <w:rsid w:val="00E23335"/>
    <w:rsid w:val="00E31D69"/>
    <w:rsid w:val="00E33E4B"/>
    <w:rsid w:val="00E7461B"/>
    <w:rsid w:val="00E859D8"/>
    <w:rsid w:val="00ED32AC"/>
    <w:rsid w:val="00EE74F1"/>
    <w:rsid w:val="00F03500"/>
    <w:rsid w:val="00F164BC"/>
    <w:rsid w:val="00F22DBB"/>
    <w:rsid w:val="00F237B3"/>
    <w:rsid w:val="00F377AE"/>
    <w:rsid w:val="00F4321A"/>
    <w:rsid w:val="00F64B8F"/>
    <w:rsid w:val="00F800D4"/>
    <w:rsid w:val="00F849A5"/>
    <w:rsid w:val="00F94D46"/>
    <w:rsid w:val="00F973E6"/>
    <w:rsid w:val="00FB2816"/>
    <w:rsid w:val="00FE0D69"/>
    <w:rsid w:val="00FF3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D81F0"/>
  <w15:docId w15:val="{02772422-A3B3-4885-8BAC-50F4B1A5A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164AF"/>
    <w:pPr>
      <w:ind w:left="720"/>
      <w:contextualSpacing/>
    </w:pPr>
  </w:style>
  <w:style w:type="paragraph" w:styleId="BodyText">
    <w:name w:val="Body Text"/>
    <w:basedOn w:val="Normal"/>
    <w:link w:val="BodyTextChar"/>
    <w:uiPriority w:val="1"/>
    <w:qFormat/>
    <w:rsid w:val="00B9592E"/>
    <w:pPr>
      <w:widowControl w:val="0"/>
      <w:spacing w:after="0" w:line="240" w:lineRule="auto"/>
      <w:ind w:left="2260"/>
    </w:pPr>
    <w:rPr>
      <w:rFonts w:ascii="Times New Roman" w:eastAsia="Times New Roman" w:hAnsi="Times New Roman"/>
    </w:rPr>
  </w:style>
  <w:style w:type="character" w:customStyle="1" w:styleId="BodyTextChar">
    <w:name w:val="Body Text Char"/>
    <w:basedOn w:val="DefaultParagraphFont"/>
    <w:link w:val="BodyText"/>
    <w:uiPriority w:val="1"/>
    <w:rsid w:val="00B9592E"/>
    <w:rPr>
      <w:rFonts w:ascii="Times New Roman" w:eastAsia="Times New Roman" w:hAnsi="Times New Roman"/>
    </w:rPr>
  </w:style>
  <w:style w:type="character" w:styleId="CommentReference">
    <w:name w:val="annotation reference"/>
    <w:basedOn w:val="DefaultParagraphFont"/>
    <w:uiPriority w:val="99"/>
    <w:semiHidden/>
    <w:unhideWhenUsed/>
    <w:rsid w:val="003874FB"/>
    <w:rPr>
      <w:sz w:val="16"/>
      <w:szCs w:val="16"/>
    </w:rPr>
  </w:style>
  <w:style w:type="paragraph" w:styleId="CommentText">
    <w:name w:val="annotation text"/>
    <w:basedOn w:val="Normal"/>
    <w:link w:val="CommentTextChar"/>
    <w:uiPriority w:val="99"/>
    <w:unhideWhenUsed/>
    <w:rsid w:val="003874FB"/>
    <w:pPr>
      <w:spacing w:line="240" w:lineRule="auto"/>
    </w:pPr>
    <w:rPr>
      <w:sz w:val="20"/>
      <w:szCs w:val="20"/>
    </w:rPr>
  </w:style>
  <w:style w:type="character" w:customStyle="1" w:styleId="CommentTextChar">
    <w:name w:val="Comment Text Char"/>
    <w:basedOn w:val="DefaultParagraphFont"/>
    <w:link w:val="CommentText"/>
    <w:uiPriority w:val="99"/>
    <w:rsid w:val="003874FB"/>
    <w:rPr>
      <w:sz w:val="20"/>
      <w:szCs w:val="20"/>
    </w:rPr>
  </w:style>
  <w:style w:type="paragraph" w:styleId="CommentSubject">
    <w:name w:val="annotation subject"/>
    <w:basedOn w:val="CommentText"/>
    <w:next w:val="CommentText"/>
    <w:link w:val="CommentSubjectChar"/>
    <w:uiPriority w:val="99"/>
    <w:semiHidden/>
    <w:unhideWhenUsed/>
    <w:rsid w:val="003874FB"/>
    <w:rPr>
      <w:b/>
      <w:bCs/>
    </w:rPr>
  </w:style>
  <w:style w:type="character" w:customStyle="1" w:styleId="CommentSubjectChar">
    <w:name w:val="Comment Subject Char"/>
    <w:basedOn w:val="CommentTextChar"/>
    <w:link w:val="CommentSubject"/>
    <w:uiPriority w:val="99"/>
    <w:semiHidden/>
    <w:rsid w:val="003874FB"/>
    <w:rPr>
      <w:b/>
      <w:bCs/>
      <w:sz w:val="20"/>
      <w:szCs w:val="20"/>
    </w:rPr>
  </w:style>
  <w:style w:type="paragraph" w:styleId="Header">
    <w:name w:val="header"/>
    <w:basedOn w:val="Normal"/>
    <w:link w:val="HeaderChar"/>
    <w:uiPriority w:val="99"/>
    <w:unhideWhenUsed/>
    <w:rsid w:val="00BE3F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3F30"/>
  </w:style>
  <w:style w:type="paragraph" w:styleId="Footer">
    <w:name w:val="footer"/>
    <w:basedOn w:val="Normal"/>
    <w:link w:val="FooterChar"/>
    <w:uiPriority w:val="99"/>
    <w:unhideWhenUsed/>
    <w:rsid w:val="00BE3F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3F30"/>
  </w:style>
  <w:style w:type="character" w:styleId="LineNumber">
    <w:name w:val="line number"/>
    <w:basedOn w:val="DefaultParagraphFont"/>
    <w:uiPriority w:val="99"/>
    <w:semiHidden/>
    <w:unhideWhenUsed/>
    <w:rsid w:val="00256ADC"/>
  </w:style>
  <w:style w:type="paragraph" w:styleId="BalloonText">
    <w:name w:val="Balloon Text"/>
    <w:basedOn w:val="Normal"/>
    <w:link w:val="BalloonTextChar"/>
    <w:uiPriority w:val="99"/>
    <w:semiHidden/>
    <w:unhideWhenUsed/>
    <w:rsid w:val="008C62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2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65B07-62A4-47F1-8F4B-61CF016CD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11</Pages>
  <Words>2758</Words>
  <Characters>15727</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Schurman</dc:creator>
  <cp:lastModifiedBy>Ron Evans</cp:lastModifiedBy>
  <cp:revision>4</cp:revision>
  <cp:lastPrinted>2021-03-01T18:33:00Z</cp:lastPrinted>
  <dcterms:created xsi:type="dcterms:W3CDTF">2021-11-03T14:48:00Z</dcterms:created>
  <dcterms:modified xsi:type="dcterms:W3CDTF">2021-11-03T15:12:00Z</dcterms:modified>
</cp:coreProperties>
</file>