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31677" w14:textId="6F6000EF" w:rsidR="00741A91" w:rsidRDefault="00741A91">
      <w:pPr>
        <w:rPr>
          <w:ins w:id="0" w:author="David Lyons" w:date="2022-04-08T09:28:00Z"/>
        </w:rPr>
      </w:pPr>
    </w:p>
    <w:p w14:paraId="5500F398" w14:textId="0725C7CE" w:rsidR="009C63CA" w:rsidRDefault="009C63CA" w:rsidP="00F43744">
      <w:pPr>
        <w:shd w:val="clear" w:color="auto" w:fill="FFFFFF"/>
        <w:spacing w:after="0" w:line="240" w:lineRule="auto"/>
        <w:rPr>
          <w:rFonts w:ascii="Arial" w:eastAsia="Times New Roman" w:hAnsi="Arial" w:cs="Arial"/>
          <w:b/>
          <w:bCs/>
          <w:color w:val="000000"/>
          <w:sz w:val="33"/>
          <w:szCs w:val="33"/>
        </w:rPr>
      </w:pPr>
      <w:r>
        <w:rPr>
          <w:rFonts w:ascii="Arial" w:eastAsia="Times New Roman" w:hAnsi="Arial" w:cs="Arial"/>
          <w:b/>
          <w:bCs/>
          <w:color w:val="000000"/>
          <w:sz w:val="33"/>
          <w:szCs w:val="33"/>
        </w:rPr>
        <w:t>Accessory Structure Code Review</w:t>
      </w:r>
    </w:p>
    <w:p w14:paraId="027911AE" w14:textId="77777777" w:rsidR="009C63CA" w:rsidRDefault="009C63CA" w:rsidP="00F43744">
      <w:pPr>
        <w:shd w:val="clear" w:color="auto" w:fill="FFFFFF"/>
        <w:spacing w:after="0" w:line="240" w:lineRule="auto"/>
        <w:rPr>
          <w:rFonts w:ascii="Arial" w:eastAsia="Times New Roman" w:hAnsi="Arial" w:cs="Arial"/>
          <w:b/>
          <w:bCs/>
          <w:color w:val="000000"/>
          <w:sz w:val="33"/>
          <w:szCs w:val="33"/>
        </w:rPr>
      </w:pPr>
    </w:p>
    <w:p w14:paraId="38DE91C7" w14:textId="208DFEEA" w:rsidR="00F43744" w:rsidRPr="00F43744" w:rsidRDefault="00304635" w:rsidP="00F43744">
      <w:pPr>
        <w:shd w:val="clear" w:color="auto" w:fill="FFFFFF"/>
        <w:spacing w:after="0" w:line="240" w:lineRule="auto"/>
        <w:rPr>
          <w:rFonts w:ascii="Arial" w:eastAsia="Times New Roman" w:hAnsi="Arial" w:cs="Arial"/>
          <w:b/>
          <w:bCs/>
          <w:color w:val="000000"/>
          <w:sz w:val="33"/>
          <w:szCs w:val="33"/>
        </w:rPr>
      </w:pPr>
      <w:hyperlink r:id="rId4" w:anchor="8862400" w:history="1">
        <w:r w:rsidR="00F43744" w:rsidRPr="00F43744">
          <w:rPr>
            <w:rFonts w:ascii="Arial" w:eastAsia="Times New Roman" w:hAnsi="Arial" w:cs="Arial"/>
            <w:color w:val="666666"/>
            <w:sz w:val="30"/>
            <w:szCs w:val="30"/>
          </w:rPr>
          <w:br/>
          <w:t>§ 1-16</w:t>
        </w:r>
        <w:r w:rsidR="00F43744" w:rsidRPr="00F43744">
          <w:rPr>
            <w:rFonts w:ascii="Arial" w:eastAsia="Times New Roman" w:hAnsi="Arial" w:cs="Arial"/>
            <w:b/>
            <w:bCs/>
            <w:color w:val="333333"/>
            <w:sz w:val="30"/>
            <w:szCs w:val="30"/>
          </w:rPr>
          <w:t>Definitions.</w:t>
        </w:r>
      </w:hyperlink>
    </w:p>
    <w:p w14:paraId="4D8B3EFB" w14:textId="77777777" w:rsidR="00F43744" w:rsidRPr="00F43744" w:rsidRDefault="00F43744" w:rsidP="00F43744">
      <w:pPr>
        <w:shd w:val="clear" w:color="auto" w:fill="FFFFFF"/>
        <w:spacing w:after="0" w:line="330" w:lineRule="atLeast"/>
        <w:jc w:val="both"/>
        <w:rPr>
          <w:rFonts w:ascii="Arial" w:eastAsia="Times New Roman" w:hAnsi="Arial" w:cs="Arial"/>
          <w:color w:val="333333"/>
          <w:sz w:val="27"/>
          <w:szCs w:val="27"/>
        </w:rPr>
      </w:pPr>
      <w:r w:rsidRPr="00F43744">
        <w:rPr>
          <w:rFonts w:ascii="Arial" w:eastAsia="Times New Roman" w:hAnsi="Arial" w:cs="Arial"/>
          <w:color w:val="333333"/>
          <w:sz w:val="27"/>
          <w:szCs w:val="27"/>
        </w:rPr>
        <w:t>As used in this Code, the following terms shall have the meanings indicated:</w:t>
      </w:r>
    </w:p>
    <w:p w14:paraId="5CAD4490" w14:textId="77777777" w:rsidR="00405E23" w:rsidRDefault="00405E23"/>
    <w:p w14:paraId="314F01B5" w14:textId="77777777" w:rsidR="00E34657" w:rsidRDefault="00304635" w:rsidP="00E34657">
      <w:pPr>
        <w:shd w:val="clear" w:color="auto" w:fill="FFFFFF"/>
        <w:spacing w:line="240" w:lineRule="auto"/>
        <w:rPr>
          <w:rFonts w:ascii="Arial" w:hAnsi="Arial" w:cs="Arial"/>
          <w:b/>
          <w:bCs/>
          <w:color w:val="333333"/>
          <w:sz w:val="27"/>
          <w:szCs w:val="27"/>
        </w:rPr>
      </w:pPr>
      <w:hyperlink r:id="rId5" w:anchor="31363261" w:history="1">
        <w:r w:rsidR="00E34657">
          <w:rPr>
            <w:rStyle w:val="Hyperlink"/>
            <w:rFonts w:ascii="Arial" w:hAnsi="Arial" w:cs="Arial"/>
            <w:b/>
            <w:bCs/>
            <w:color w:val="333333"/>
            <w:sz w:val="27"/>
            <w:szCs w:val="27"/>
          </w:rPr>
          <w:t>ACCESSORY BUILDING</w:t>
        </w:r>
      </w:hyperlink>
    </w:p>
    <w:p w14:paraId="3F015458" w14:textId="77777777" w:rsidR="00E34657" w:rsidRDefault="00E34657" w:rsidP="00E34657">
      <w:pPr>
        <w:shd w:val="clear" w:color="auto" w:fill="FFFFFF"/>
        <w:ind w:left="720"/>
        <w:jc w:val="both"/>
        <w:rPr>
          <w:rFonts w:ascii="Arial" w:hAnsi="Arial" w:cs="Arial"/>
          <w:color w:val="333333"/>
          <w:sz w:val="27"/>
          <w:szCs w:val="27"/>
        </w:rPr>
      </w:pPr>
      <w:r>
        <w:rPr>
          <w:rFonts w:ascii="Arial" w:hAnsi="Arial" w:cs="Arial"/>
          <w:color w:val="333333"/>
          <w:sz w:val="27"/>
          <w:szCs w:val="27"/>
        </w:rPr>
        <w:t>A subordinate building or a portion of the main building, the use of which is clearly incidental to or customarily found in connection with the main building or principal use of the land and, except as otherwise provided in this Code, located on the same lot or parcel as the main building or principal use of the land.</w:t>
      </w:r>
    </w:p>
    <w:p w14:paraId="310D9AC6" w14:textId="77777777" w:rsidR="00E34657" w:rsidRDefault="00304635" w:rsidP="00E34657">
      <w:pPr>
        <w:shd w:val="clear" w:color="auto" w:fill="FFFFFF"/>
        <w:rPr>
          <w:rFonts w:ascii="Arial" w:hAnsi="Arial" w:cs="Arial"/>
          <w:b/>
          <w:bCs/>
          <w:color w:val="333333"/>
          <w:sz w:val="27"/>
          <w:szCs w:val="27"/>
        </w:rPr>
      </w:pPr>
      <w:hyperlink r:id="rId6" w:anchor="31363262" w:history="1">
        <w:r w:rsidR="00E34657">
          <w:rPr>
            <w:rStyle w:val="Hyperlink"/>
            <w:rFonts w:ascii="Arial" w:hAnsi="Arial" w:cs="Arial"/>
            <w:b/>
            <w:bCs/>
            <w:color w:val="333333"/>
            <w:sz w:val="27"/>
            <w:szCs w:val="27"/>
          </w:rPr>
          <w:t>ACCESSORY STRUCTURE</w:t>
        </w:r>
      </w:hyperlink>
    </w:p>
    <w:p w14:paraId="71F7597F" w14:textId="23A345B2" w:rsidR="00E34657" w:rsidRDefault="00E34657" w:rsidP="00E34657">
      <w:pPr>
        <w:shd w:val="clear" w:color="auto" w:fill="FFFFFF"/>
        <w:ind w:left="720"/>
        <w:jc w:val="both"/>
        <w:rPr>
          <w:rFonts w:ascii="Arial" w:hAnsi="Arial" w:cs="Arial"/>
          <w:color w:val="333333"/>
          <w:sz w:val="27"/>
          <w:szCs w:val="27"/>
        </w:rPr>
      </w:pPr>
      <w:r>
        <w:rPr>
          <w:rFonts w:ascii="Arial" w:hAnsi="Arial" w:cs="Arial"/>
          <w:color w:val="333333"/>
          <w:sz w:val="27"/>
          <w:szCs w:val="27"/>
        </w:rPr>
        <w:t>A structure on the same lot with, and of a nature customarily incidental and subordinate to, the principal structure.</w:t>
      </w:r>
      <w:r w:rsidR="009C63CA">
        <w:rPr>
          <w:rFonts w:ascii="Arial" w:hAnsi="Arial" w:cs="Arial"/>
          <w:color w:val="333333"/>
          <w:sz w:val="27"/>
          <w:szCs w:val="27"/>
        </w:rPr>
        <w:t xml:space="preserve"> </w:t>
      </w:r>
      <w:ins w:id="1" w:author="David Lyons" w:date="2022-04-11T10:19:00Z">
        <w:r w:rsidR="00C01A1C">
          <w:rPr>
            <w:rFonts w:ascii="Arial" w:hAnsi="Arial" w:cs="Arial"/>
            <w:color w:val="333333"/>
            <w:sz w:val="27"/>
            <w:szCs w:val="27"/>
          </w:rPr>
          <w:t xml:space="preserve"> See section 185-51 (</w:t>
        </w:r>
      </w:ins>
      <w:ins w:id="2" w:author="David Lyons" w:date="2022-04-11T10:40:00Z">
        <w:r w:rsidR="00304635">
          <w:rPr>
            <w:rFonts w:ascii="Arial" w:hAnsi="Arial" w:cs="Arial"/>
            <w:color w:val="333333"/>
            <w:sz w:val="27"/>
            <w:szCs w:val="27"/>
          </w:rPr>
          <w:t>A</w:t>
        </w:r>
      </w:ins>
      <w:ins w:id="3" w:author="David Lyons" w:date="2022-04-11T10:19:00Z">
        <w:r w:rsidR="006D75F9">
          <w:rPr>
            <w:rFonts w:ascii="Arial" w:hAnsi="Arial" w:cs="Arial"/>
            <w:color w:val="333333"/>
            <w:sz w:val="27"/>
            <w:szCs w:val="27"/>
          </w:rPr>
          <w:t xml:space="preserve">ccessory </w:t>
        </w:r>
      </w:ins>
      <w:ins w:id="4" w:author="David Lyons" w:date="2022-04-11T10:20:00Z">
        <w:r w:rsidR="006D75F9">
          <w:rPr>
            <w:rFonts w:ascii="Arial" w:hAnsi="Arial" w:cs="Arial"/>
            <w:color w:val="333333"/>
            <w:sz w:val="27"/>
            <w:szCs w:val="27"/>
          </w:rPr>
          <w:t xml:space="preserve">building and </w:t>
        </w:r>
      </w:ins>
      <w:ins w:id="5" w:author="David Lyons" w:date="2022-04-11T10:40:00Z">
        <w:r w:rsidR="00304635">
          <w:rPr>
            <w:rFonts w:ascii="Arial" w:hAnsi="Arial" w:cs="Arial"/>
            <w:color w:val="333333"/>
            <w:sz w:val="27"/>
            <w:szCs w:val="27"/>
          </w:rPr>
          <w:t>S</w:t>
        </w:r>
      </w:ins>
      <w:ins w:id="6" w:author="David Lyons" w:date="2022-04-11T10:20:00Z">
        <w:r w:rsidR="006D75F9">
          <w:rPr>
            <w:rFonts w:ascii="Arial" w:hAnsi="Arial" w:cs="Arial"/>
            <w:color w:val="333333"/>
            <w:sz w:val="27"/>
            <w:szCs w:val="27"/>
          </w:rPr>
          <w:t>tructure</w:t>
        </w:r>
      </w:ins>
      <w:ins w:id="7" w:author="David Lyons" w:date="2022-04-11T10:40:00Z">
        <w:r w:rsidR="00304635">
          <w:rPr>
            <w:rFonts w:ascii="Arial" w:hAnsi="Arial" w:cs="Arial"/>
            <w:color w:val="333333"/>
            <w:sz w:val="27"/>
            <w:szCs w:val="27"/>
          </w:rPr>
          <w:t>)</w:t>
        </w:r>
      </w:ins>
      <w:ins w:id="8" w:author="David Lyons" w:date="2022-04-11T10:20:00Z">
        <w:r w:rsidR="006D75F9">
          <w:rPr>
            <w:rFonts w:ascii="Arial" w:hAnsi="Arial" w:cs="Arial"/>
            <w:color w:val="333333"/>
            <w:sz w:val="27"/>
            <w:szCs w:val="27"/>
          </w:rPr>
          <w:t xml:space="preserve"> and 101-29 (Flood Proofing)</w:t>
        </w:r>
      </w:ins>
    </w:p>
    <w:p w14:paraId="3931467D" w14:textId="77777777" w:rsidR="00E34657" w:rsidRDefault="00304635" w:rsidP="00E34657">
      <w:pPr>
        <w:shd w:val="clear" w:color="auto" w:fill="FFFFFF"/>
        <w:rPr>
          <w:rFonts w:ascii="Arial" w:hAnsi="Arial" w:cs="Arial"/>
          <w:b/>
          <w:bCs/>
          <w:color w:val="333333"/>
          <w:sz w:val="27"/>
          <w:szCs w:val="27"/>
        </w:rPr>
      </w:pPr>
      <w:hyperlink r:id="rId7" w:anchor="31363263" w:history="1">
        <w:r w:rsidR="00E34657">
          <w:rPr>
            <w:rStyle w:val="Hyperlink"/>
            <w:rFonts w:ascii="Arial" w:hAnsi="Arial" w:cs="Arial"/>
            <w:b/>
            <w:bCs/>
            <w:color w:val="333333"/>
            <w:sz w:val="27"/>
            <w:szCs w:val="27"/>
          </w:rPr>
          <w:t>ACCESSORY USE</w:t>
        </w:r>
      </w:hyperlink>
    </w:p>
    <w:p w14:paraId="3269EBDF" w14:textId="77777777" w:rsidR="00E34657" w:rsidRDefault="00E34657" w:rsidP="00E34657">
      <w:pPr>
        <w:shd w:val="clear" w:color="auto" w:fill="FFFFFF"/>
        <w:ind w:left="720"/>
        <w:jc w:val="both"/>
        <w:rPr>
          <w:rFonts w:ascii="Arial" w:hAnsi="Arial" w:cs="Arial"/>
          <w:color w:val="333333"/>
          <w:sz w:val="27"/>
          <w:szCs w:val="27"/>
        </w:rPr>
      </w:pPr>
      <w:r>
        <w:rPr>
          <w:rFonts w:ascii="Arial" w:hAnsi="Arial" w:cs="Arial"/>
          <w:color w:val="333333"/>
          <w:sz w:val="27"/>
          <w:szCs w:val="27"/>
        </w:rPr>
        <w:t>A use which is clearly incidental to or customarily found in connection with the principal use of the premises and, except as otherwise provided in this Code, is located on the same lot or parcel as the principal use of the premises. When the term "accessory" is used in the Code, it shall have the same meaning as "accessory use." Also referred to as "ancillary use."</w:t>
      </w:r>
    </w:p>
    <w:p w14:paraId="3B341267" w14:textId="77777777" w:rsidR="00405E23" w:rsidRDefault="00304635" w:rsidP="00405E23">
      <w:pPr>
        <w:shd w:val="clear" w:color="auto" w:fill="FFFFFF"/>
        <w:spacing w:line="240" w:lineRule="auto"/>
        <w:rPr>
          <w:rFonts w:ascii="Arial" w:hAnsi="Arial" w:cs="Arial"/>
          <w:b/>
          <w:bCs/>
          <w:color w:val="333333"/>
          <w:sz w:val="27"/>
          <w:szCs w:val="27"/>
        </w:rPr>
      </w:pPr>
      <w:hyperlink r:id="rId8" w:anchor="31363609" w:history="1">
        <w:r w:rsidR="00405E23">
          <w:rPr>
            <w:rStyle w:val="Hyperlink"/>
            <w:rFonts w:ascii="Arial" w:hAnsi="Arial" w:cs="Arial"/>
            <w:b/>
            <w:bCs/>
            <w:color w:val="333333"/>
            <w:sz w:val="27"/>
            <w:szCs w:val="27"/>
          </w:rPr>
          <w:t>STRUCTURE</w:t>
        </w:r>
      </w:hyperlink>
    </w:p>
    <w:p w14:paraId="57B2CFCF" w14:textId="77777777" w:rsidR="00405E23" w:rsidRDefault="00405E23" w:rsidP="00405E23">
      <w:pPr>
        <w:shd w:val="clear" w:color="auto" w:fill="FFFFFF"/>
        <w:ind w:left="720"/>
        <w:jc w:val="both"/>
        <w:rPr>
          <w:rFonts w:ascii="Arial" w:hAnsi="Arial" w:cs="Arial"/>
          <w:color w:val="333333"/>
          <w:sz w:val="27"/>
          <w:szCs w:val="27"/>
        </w:rPr>
      </w:pPr>
      <w:r>
        <w:rPr>
          <w:rFonts w:ascii="Arial" w:hAnsi="Arial" w:cs="Arial"/>
          <w:color w:val="333333"/>
          <w:sz w:val="27"/>
          <w:szCs w:val="27"/>
        </w:rPr>
        <w:t xml:space="preserve">That which is built or constructed, including, without limitation because of enumeration, buildings for any occupancy or use whatsoever, fences, signs, billboards, fire escapes, chute escapes, railings, trailers or manufactured homes, swimming pools, backstops for tennis courts, pergolas, telecommunications equipment and enclosures, water tanks, towers, open-grade steps, sidewalks or stairways, tents or anything erected and framed to component parts which is fastened, anchored or rests on a permanent foundation or on the ground. For floodplain management purposes, a "structure or building" shall mean a walled and </w:t>
      </w:r>
      <w:r>
        <w:rPr>
          <w:rFonts w:ascii="Arial" w:hAnsi="Arial" w:cs="Arial"/>
          <w:color w:val="333333"/>
          <w:sz w:val="27"/>
          <w:szCs w:val="27"/>
        </w:rPr>
        <w:lastRenderedPageBreak/>
        <w:t>roofed building, including a gas or liquid storage tank, that is principally above ground, as well as a manufactured home.</w:t>
      </w:r>
    </w:p>
    <w:p w14:paraId="7ED93BD1" w14:textId="77777777" w:rsidR="00405E23" w:rsidRDefault="00405E23"/>
    <w:p w14:paraId="443B0CFE" w14:textId="77777777" w:rsidR="000F338B" w:rsidRDefault="000F338B" w:rsidP="00741A91">
      <w:pPr>
        <w:shd w:val="clear" w:color="auto" w:fill="FFFFFF"/>
        <w:spacing w:line="240" w:lineRule="auto"/>
        <w:rPr>
          <w:ins w:id="9" w:author="David Lyons" w:date="2022-04-11T10:14:00Z"/>
          <w:rFonts w:ascii="Arial" w:hAnsi="Arial" w:cs="Arial"/>
          <w:b/>
          <w:bCs/>
          <w:color w:val="000000"/>
          <w:sz w:val="33"/>
          <w:szCs w:val="33"/>
        </w:rPr>
      </w:pPr>
    </w:p>
    <w:p w14:paraId="297358FC" w14:textId="77777777" w:rsidR="000F338B" w:rsidRDefault="000F338B" w:rsidP="00741A91">
      <w:pPr>
        <w:shd w:val="clear" w:color="auto" w:fill="FFFFFF"/>
        <w:spacing w:line="240" w:lineRule="auto"/>
        <w:rPr>
          <w:ins w:id="10" w:author="David Lyons" w:date="2022-04-11T10:14:00Z"/>
          <w:rFonts w:ascii="Arial" w:hAnsi="Arial" w:cs="Arial"/>
          <w:b/>
          <w:bCs/>
          <w:color w:val="000000"/>
          <w:sz w:val="33"/>
          <w:szCs w:val="33"/>
        </w:rPr>
      </w:pPr>
    </w:p>
    <w:commentRangeStart w:id="11"/>
    <w:p w14:paraId="3C7D3E21" w14:textId="4C398F2E" w:rsidR="00741A91" w:rsidRDefault="00741A91" w:rsidP="00741A91">
      <w:pPr>
        <w:shd w:val="clear" w:color="auto" w:fill="FFFFFF"/>
        <w:spacing w:line="240" w:lineRule="auto"/>
        <w:rPr>
          <w:rFonts w:ascii="Arial" w:hAnsi="Arial" w:cs="Arial"/>
          <w:b/>
          <w:bCs/>
          <w:color w:val="000000"/>
          <w:sz w:val="33"/>
          <w:szCs w:val="33"/>
        </w:rPr>
      </w:pPr>
      <w:r>
        <w:rPr>
          <w:rFonts w:ascii="Arial" w:hAnsi="Arial" w:cs="Arial"/>
          <w:b/>
          <w:bCs/>
          <w:color w:val="000000"/>
          <w:sz w:val="33"/>
          <w:szCs w:val="33"/>
        </w:rPr>
        <w:fldChar w:fldCharType="begin"/>
      </w:r>
      <w:r>
        <w:rPr>
          <w:rFonts w:ascii="Arial" w:hAnsi="Arial" w:cs="Arial"/>
          <w:b/>
          <w:bCs/>
          <w:color w:val="000000"/>
          <w:sz w:val="33"/>
          <w:szCs w:val="33"/>
        </w:rPr>
        <w:instrText xml:space="preserve"> HYPERLINK "https://ecode360.com/30531914" \l "30531914" </w:instrText>
      </w:r>
      <w:r>
        <w:rPr>
          <w:rFonts w:ascii="Arial" w:hAnsi="Arial" w:cs="Arial"/>
          <w:b/>
          <w:bCs/>
          <w:color w:val="000000"/>
          <w:sz w:val="33"/>
          <w:szCs w:val="33"/>
        </w:rPr>
        <w:fldChar w:fldCharType="separate"/>
      </w:r>
      <w:r>
        <w:rPr>
          <w:rStyle w:val="titlenumber"/>
          <w:rFonts w:ascii="Arial" w:hAnsi="Arial" w:cs="Arial"/>
          <w:color w:val="666666"/>
          <w:sz w:val="30"/>
          <w:szCs w:val="30"/>
        </w:rPr>
        <w:t>§ 101-29</w:t>
      </w:r>
      <w:ins w:id="12" w:author="David Lyons" w:date="2022-04-11T10:18:00Z">
        <w:r w:rsidR="009C63CA">
          <w:rPr>
            <w:rStyle w:val="titlenumber"/>
            <w:rFonts w:ascii="Arial" w:hAnsi="Arial" w:cs="Arial"/>
            <w:color w:val="666666"/>
            <w:sz w:val="30"/>
            <w:szCs w:val="30"/>
          </w:rPr>
          <w:t xml:space="preserve"> </w:t>
        </w:r>
      </w:ins>
      <w:r>
        <w:rPr>
          <w:rStyle w:val="titletitle"/>
          <w:rFonts w:ascii="Arial" w:hAnsi="Arial" w:cs="Arial"/>
          <w:b/>
          <w:bCs/>
          <w:color w:val="333333"/>
          <w:sz w:val="30"/>
          <w:szCs w:val="30"/>
        </w:rPr>
        <w:t>Accessory structures.</w:t>
      </w:r>
      <w:r>
        <w:rPr>
          <w:rFonts w:ascii="Arial" w:hAnsi="Arial" w:cs="Arial"/>
          <w:b/>
          <w:bCs/>
          <w:color w:val="000000"/>
          <w:sz w:val="33"/>
          <w:szCs w:val="33"/>
        </w:rPr>
        <w:fldChar w:fldCharType="end"/>
      </w:r>
      <w:commentRangeEnd w:id="11"/>
      <w:r w:rsidR="00001610">
        <w:rPr>
          <w:rStyle w:val="CommentReference"/>
        </w:rPr>
        <w:commentReference w:id="11"/>
      </w:r>
      <w:ins w:id="13" w:author="David Lyons" w:date="2022-04-11T10:21:00Z">
        <w:r w:rsidR="009A3B79">
          <w:rPr>
            <w:rFonts w:ascii="Arial" w:hAnsi="Arial" w:cs="Arial"/>
            <w:b/>
            <w:bCs/>
            <w:color w:val="000000"/>
            <w:sz w:val="33"/>
            <w:szCs w:val="33"/>
          </w:rPr>
          <w:t>(Flood Damage Reduction)</w:t>
        </w:r>
      </w:ins>
    </w:p>
    <w:p w14:paraId="2BC55CC5" w14:textId="09C74019" w:rsidR="00741A91" w:rsidRDefault="00741A91" w:rsidP="00741A91">
      <w:pPr>
        <w:shd w:val="clear" w:color="auto" w:fill="FFFFFF"/>
        <w:spacing w:line="330" w:lineRule="atLeast"/>
        <w:jc w:val="both"/>
        <w:rPr>
          <w:rFonts w:ascii="Arial" w:hAnsi="Arial" w:cs="Arial"/>
          <w:color w:val="333333"/>
          <w:sz w:val="27"/>
          <w:szCs w:val="27"/>
        </w:rPr>
      </w:pPr>
      <w:r>
        <w:rPr>
          <w:rFonts w:ascii="Arial" w:hAnsi="Arial" w:cs="Arial"/>
          <w:color w:val="333333"/>
          <w:sz w:val="27"/>
          <w:szCs w:val="27"/>
        </w:rPr>
        <w:t xml:space="preserve">Accessory structures shall meet the requirements of these regulations. Accessory structures that have a footprint of no more than 200 square feet may be </w:t>
      </w:r>
      <w:r w:rsidRPr="00F23CCF">
        <w:rPr>
          <w:rFonts w:ascii="Arial" w:hAnsi="Arial" w:cs="Arial"/>
          <w:color w:val="333333"/>
          <w:sz w:val="27"/>
          <w:szCs w:val="27"/>
        </w:rPr>
        <w:t>allowed without requiring elevation or floodproofing provided such structures meet all of the following requirements:</w:t>
      </w:r>
    </w:p>
    <w:p w14:paraId="4D84B0CE" w14:textId="77777777" w:rsidR="00741A91" w:rsidRDefault="00304635" w:rsidP="00741A91">
      <w:pPr>
        <w:shd w:val="clear" w:color="auto" w:fill="FFFFFF"/>
        <w:spacing w:line="330" w:lineRule="atLeast"/>
        <w:rPr>
          <w:rFonts w:ascii="Arial" w:hAnsi="Arial" w:cs="Arial"/>
          <w:color w:val="333333"/>
          <w:sz w:val="27"/>
          <w:szCs w:val="27"/>
        </w:rPr>
      </w:pPr>
      <w:hyperlink r:id="rId13" w:anchor="30531915" w:tooltip="101-29A" w:history="1">
        <w:r w:rsidR="00741A91">
          <w:rPr>
            <w:rStyle w:val="Hyperlink"/>
            <w:rFonts w:ascii="Arial" w:hAnsi="Arial" w:cs="Arial"/>
            <w:b/>
            <w:bCs/>
            <w:color w:val="333333"/>
            <w:sz w:val="27"/>
            <w:szCs w:val="27"/>
          </w:rPr>
          <w:t>A. </w:t>
        </w:r>
      </w:hyperlink>
    </w:p>
    <w:p w14:paraId="767FB45C" w14:textId="77777777" w:rsidR="00741A91" w:rsidRDefault="00741A91" w:rsidP="00741A91">
      <w:pPr>
        <w:shd w:val="clear" w:color="auto" w:fill="FFFFFF"/>
        <w:spacing w:line="330" w:lineRule="atLeast"/>
        <w:jc w:val="both"/>
        <w:rPr>
          <w:rFonts w:ascii="Arial" w:hAnsi="Arial" w:cs="Arial"/>
          <w:color w:val="333333"/>
          <w:sz w:val="27"/>
          <w:szCs w:val="27"/>
        </w:rPr>
      </w:pPr>
      <w:r>
        <w:rPr>
          <w:rFonts w:ascii="Arial" w:hAnsi="Arial" w:cs="Arial"/>
          <w:color w:val="333333"/>
          <w:sz w:val="27"/>
          <w:szCs w:val="27"/>
        </w:rPr>
        <w:t>Useable only for parking or limited storage;</w:t>
      </w:r>
    </w:p>
    <w:p w14:paraId="1C373259" w14:textId="77777777" w:rsidR="00741A91" w:rsidRDefault="00304635" w:rsidP="00741A91">
      <w:pPr>
        <w:shd w:val="clear" w:color="auto" w:fill="FFFFFF"/>
        <w:spacing w:line="330" w:lineRule="atLeast"/>
        <w:rPr>
          <w:rFonts w:ascii="Arial" w:hAnsi="Arial" w:cs="Arial"/>
          <w:color w:val="333333"/>
          <w:sz w:val="27"/>
          <w:szCs w:val="27"/>
        </w:rPr>
      </w:pPr>
      <w:hyperlink r:id="rId14" w:anchor="30531916" w:tooltip="101-29B" w:history="1">
        <w:r w:rsidR="00741A91">
          <w:rPr>
            <w:rStyle w:val="Hyperlink"/>
            <w:rFonts w:ascii="Arial" w:hAnsi="Arial" w:cs="Arial"/>
            <w:b/>
            <w:bCs/>
            <w:color w:val="333333"/>
            <w:sz w:val="27"/>
            <w:szCs w:val="27"/>
          </w:rPr>
          <w:t>B. </w:t>
        </w:r>
      </w:hyperlink>
    </w:p>
    <w:p w14:paraId="0C933CCD" w14:textId="77777777" w:rsidR="00741A91" w:rsidRDefault="00741A91" w:rsidP="00741A91">
      <w:pPr>
        <w:shd w:val="clear" w:color="auto" w:fill="FFFFFF"/>
        <w:spacing w:line="330" w:lineRule="atLeast"/>
        <w:jc w:val="both"/>
        <w:rPr>
          <w:rFonts w:ascii="Arial" w:hAnsi="Arial" w:cs="Arial"/>
          <w:color w:val="333333"/>
          <w:sz w:val="27"/>
          <w:szCs w:val="27"/>
        </w:rPr>
      </w:pPr>
      <w:r>
        <w:rPr>
          <w:rFonts w:ascii="Arial" w:hAnsi="Arial" w:cs="Arial"/>
          <w:color w:val="333333"/>
          <w:sz w:val="27"/>
          <w:szCs w:val="27"/>
        </w:rPr>
        <w:t>Constructed with flood-damage-resistant materials below the base flood elevation;</w:t>
      </w:r>
    </w:p>
    <w:p w14:paraId="07904E5B" w14:textId="77777777" w:rsidR="00741A91" w:rsidRDefault="00304635" w:rsidP="00741A91">
      <w:pPr>
        <w:shd w:val="clear" w:color="auto" w:fill="FFFFFF"/>
        <w:spacing w:line="330" w:lineRule="atLeast"/>
        <w:rPr>
          <w:rFonts w:ascii="Arial" w:hAnsi="Arial" w:cs="Arial"/>
          <w:color w:val="333333"/>
          <w:sz w:val="27"/>
          <w:szCs w:val="27"/>
        </w:rPr>
      </w:pPr>
      <w:hyperlink r:id="rId15" w:anchor="30531917" w:tooltip="101-29C" w:history="1">
        <w:r w:rsidR="00741A91">
          <w:rPr>
            <w:rStyle w:val="Hyperlink"/>
            <w:rFonts w:ascii="Arial" w:hAnsi="Arial" w:cs="Arial"/>
            <w:b/>
            <w:bCs/>
            <w:color w:val="333333"/>
            <w:sz w:val="27"/>
            <w:szCs w:val="27"/>
          </w:rPr>
          <w:t>C. </w:t>
        </w:r>
      </w:hyperlink>
    </w:p>
    <w:p w14:paraId="461AB048" w14:textId="77777777" w:rsidR="00741A91" w:rsidRDefault="00741A91" w:rsidP="00741A91">
      <w:pPr>
        <w:shd w:val="clear" w:color="auto" w:fill="FFFFFF"/>
        <w:spacing w:line="330" w:lineRule="atLeast"/>
        <w:jc w:val="both"/>
        <w:rPr>
          <w:rFonts w:ascii="Arial" w:hAnsi="Arial" w:cs="Arial"/>
          <w:color w:val="333333"/>
          <w:sz w:val="27"/>
          <w:szCs w:val="27"/>
        </w:rPr>
      </w:pPr>
      <w:r>
        <w:rPr>
          <w:rFonts w:ascii="Arial" w:hAnsi="Arial" w:cs="Arial"/>
          <w:color w:val="333333"/>
          <w:sz w:val="27"/>
          <w:szCs w:val="27"/>
        </w:rPr>
        <w:t>Constructed and placed to offer the minimum resistance to the flow of floodwaters;</w:t>
      </w:r>
    </w:p>
    <w:p w14:paraId="08E98EFB" w14:textId="77777777" w:rsidR="00741A91" w:rsidRDefault="00304635" w:rsidP="00741A91">
      <w:pPr>
        <w:shd w:val="clear" w:color="auto" w:fill="FFFFFF"/>
        <w:spacing w:line="330" w:lineRule="atLeast"/>
        <w:rPr>
          <w:rFonts w:ascii="Arial" w:hAnsi="Arial" w:cs="Arial"/>
          <w:color w:val="333333"/>
          <w:sz w:val="27"/>
          <w:szCs w:val="27"/>
        </w:rPr>
      </w:pPr>
      <w:hyperlink r:id="rId16" w:anchor="30531918" w:tooltip="101-29D" w:history="1">
        <w:r w:rsidR="00741A91">
          <w:rPr>
            <w:rStyle w:val="Hyperlink"/>
            <w:rFonts w:ascii="Arial" w:hAnsi="Arial" w:cs="Arial"/>
            <w:b/>
            <w:bCs/>
            <w:color w:val="333333"/>
            <w:sz w:val="27"/>
            <w:szCs w:val="27"/>
          </w:rPr>
          <w:t>D. </w:t>
        </w:r>
      </w:hyperlink>
    </w:p>
    <w:p w14:paraId="031ED7FA" w14:textId="77777777" w:rsidR="00741A91" w:rsidRDefault="00741A91" w:rsidP="00741A91">
      <w:pPr>
        <w:shd w:val="clear" w:color="auto" w:fill="FFFFFF"/>
        <w:spacing w:line="330" w:lineRule="atLeast"/>
        <w:jc w:val="both"/>
        <w:rPr>
          <w:rFonts w:ascii="Arial" w:hAnsi="Arial" w:cs="Arial"/>
          <w:color w:val="333333"/>
          <w:sz w:val="27"/>
          <w:szCs w:val="27"/>
        </w:rPr>
      </w:pPr>
      <w:r>
        <w:rPr>
          <w:rFonts w:ascii="Arial" w:hAnsi="Arial" w:cs="Arial"/>
          <w:color w:val="333333"/>
          <w:sz w:val="27"/>
          <w:szCs w:val="27"/>
        </w:rPr>
        <w:t>Firmly anchored to prevent flotation, collapse, and lateral movement;</w:t>
      </w:r>
    </w:p>
    <w:p w14:paraId="51504C6A" w14:textId="77777777" w:rsidR="00741A91" w:rsidRDefault="00304635" w:rsidP="00741A91">
      <w:pPr>
        <w:shd w:val="clear" w:color="auto" w:fill="FFFFFF"/>
        <w:spacing w:line="330" w:lineRule="atLeast"/>
        <w:rPr>
          <w:rFonts w:ascii="Arial" w:hAnsi="Arial" w:cs="Arial"/>
          <w:color w:val="333333"/>
          <w:sz w:val="27"/>
          <w:szCs w:val="27"/>
        </w:rPr>
      </w:pPr>
      <w:hyperlink r:id="rId17" w:anchor="30531919" w:tooltip="101-29E" w:history="1">
        <w:r w:rsidR="00741A91">
          <w:rPr>
            <w:rStyle w:val="Hyperlink"/>
            <w:rFonts w:ascii="Arial" w:hAnsi="Arial" w:cs="Arial"/>
            <w:b/>
            <w:bCs/>
            <w:color w:val="333333"/>
            <w:sz w:val="27"/>
            <w:szCs w:val="27"/>
          </w:rPr>
          <w:t>E. </w:t>
        </w:r>
      </w:hyperlink>
    </w:p>
    <w:p w14:paraId="10905A00" w14:textId="77777777" w:rsidR="00741A91" w:rsidRDefault="00741A91" w:rsidP="00741A91">
      <w:pPr>
        <w:shd w:val="clear" w:color="auto" w:fill="FFFFFF"/>
        <w:spacing w:line="330" w:lineRule="atLeast"/>
        <w:jc w:val="both"/>
        <w:rPr>
          <w:rFonts w:ascii="Arial" w:hAnsi="Arial" w:cs="Arial"/>
          <w:color w:val="333333"/>
          <w:sz w:val="27"/>
          <w:szCs w:val="27"/>
        </w:rPr>
      </w:pPr>
      <w:r>
        <w:rPr>
          <w:rFonts w:ascii="Arial" w:hAnsi="Arial" w:cs="Arial"/>
          <w:color w:val="333333"/>
          <w:sz w:val="27"/>
          <w:szCs w:val="27"/>
        </w:rPr>
        <w:t>Electrical service and mechanical equipment elevated to or above the level of the base flood elevation plus 12 inches [SB 64 Recommended Standard 7A; Require 12 inches of freeboard (height above minimum elevation)]; and</w:t>
      </w:r>
    </w:p>
    <w:p w14:paraId="0CD9742A" w14:textId="77777777" w:rsidR="00741A91" w:rsidRDefault="00304635" w:rsidP="00741A91">
      <w:pPr>
        <w:shd w:val="clear" w:color="auto" w:fill="FFFFFF"/>
        <w:spacing w:line="330" w:lineRule="atLeast"/>
        <w:rPr>
          <w:rFonts w:ascii="Arial" w:hAnsi="Arial" w:cs="Arial"/>
          <w:color w:val="333333"/>
          <w:sz w:val="27"/>
          <w:szCs w:val="27"/>
        </w:rPr>
      </w:pPr>
      <w:hyperlink r:id="rId18" w:anchor="30531920" w:tooltip="101-29F" w:history="1">
        <w:r w:rsidR="00741A91">
          <w:rPr>
            <w:rStyle w:val="Hyperlink"/>
            <w:rFonts w:ascii="Arial" w:hAnsi="Arial" w:cs="Arial"/>
            <w:b/>
            <w:bCs/>
            <w:color w:val="333333"/>
            <w:sz w:val="27"/>
            <w:szCs w:val="27"/>
          </w:rPr>
          <w:t>F. </w:t>
        </w:r>
      </w:hyperlink>
    </w:p>
    <w:p w14:paraId="0D4A31A6" w14:textId="77777777" w:rsidR="00741A91" w:rsidRDefault="00741A91" w:rsidP="00741A91">
      <w:pPr>
        <w:shd w:val="clear" w:color="auto" w:fill="FFFFFF"/>
        <w:spacing w:line="330" w:lineRule="atLeast"/>
        <w:jc w:val="both"/>
        <w:rPr>
          <w:rFonts w:ascii="Arial" w:hAnsi="Arial" w:cs="Arial"/>
          <w:color w:val="333333"/>
          <w:sz w:val="27"/>
          <w:szCs w:val="27"/>
        </w:rPr>
      </w:pPr>
      <w:r>
        <w:rPr>
          <w:rFonts w:ascii="Arial" w:hAnsi="Arial" w:cs="Arial"/>
          <w:color w:val="333333"/>
          <w:sz w:val="27"/>
          <w:szCs w:val="27"/>
        </w:rPr>
        <w:t>Equipped with flood openings that meet the requirements of § </w:t>
      </w:r>
      <w:hyperlink r:id="rId19" w:anchor="30531882" w:history="1">
        <w:r>
          <w:rPr>
            <w:rStyle w:val="Hyperlink"/>
            <w:rFonts w:ascii="Arial" w:hAnsi="Arial" w:cs="Arial"/>
            <w:b/>
            <w:bCs/>
            <w:color w:val="333333"/>
            <w:sz w:val="27"/>
            <w:szCs w:val="27"/>
          </w:rPr>
          <w:t>101-27B</w:t>
        </w:r>
      </w:hyperlink>
      <w:r>
        <w:rPr>
          <w:rFonts w:ascii="Arial" w:hAnsi="Arial" w:cs="Arial"/>
          <w:color w:val="333333"/>
          <w:sz w:val="27"/>
          <w:szCs w:val="27"/>
        </w:rPr>
        <w:t>.</w:t>
      </w:r>
    </w:p>
    <w:p w14:paraId="725F5E3B" w14:textId="77777777" w:rsidR="00741A91" w:rsidRDefault="00304635" w:rsidP="00741A91">
      <w:pPr>
        <w:shd w:val="clear" w:color="auto" w:fill="FFFFFF"/>
        <w:spacing w:line="330" w:lineRule="atLeast"/>
        <w:rPr>
          <w:rFonts w:ascii="Arial" w:hAnsi="Arial" w:cs="Arial"/>
          <w:color w:val="333333"/>
          <w:sz w:val="27"/>
          <w:szCs w:val="27"/>
        </w:rPr>
      </w:pPr>
      <w:hyperlink r:id="rId20" w:anchor="30531921" w:tooltip="101-29G" w:history="1">
        <w:r w:rsidR="00741A91">
          <w:rPr>
            <w:rStyle w:val="Hyperlink"/>
            <w:rFonts w:ascii="Arial" w:hAnsi="Arial" w:cs="Arial"/>
            <w:b/>
            <w:bCs/>
            <w:color w:val="333333"/>
            <w:sz w:val="27"/>
            <w:szCs w:val="27"/>
          </w:rPr>
          <w:t>G. </w:t>
        </w:r>
      </w:hyperlink>
    </w:p>
    <w:p w14:paraId="4FAEEEB9" w14:textId="77777777" w:rsidR="00741A91" w:rsidRDefault="00741A91" w:rsidP="00741A91">
      <w:pPr>
        <w:shd w:val="clear" w:color="auto" w:fill="FFFFFF"/>
        <w:spacing w:line="330" w:lineRule="atLeast"/>
        <w:jc w:val="both"/>
        <w:rPr>
          <w:ins w:id="14" w:author="David Lyons" w:date="2022-04-08T09:33:00Z"/>
          <w:rFonts w:ascii="Arial" w:hAnsi="Arial" w:cs="Arial"/>
          <w:color w:val="333333"/>
          <w:sz w:val="27"/>
          <w:szCs w:val="27"/>
        </w:rPr>
      </w:pPr>
      <w:r>
        <w:rPr>
          <w:rFonts w:ascii="Arial" w:hAnsi="Arial" w:cs="Arial"/>
          <w:color w:val="333333"/>
          <w:sz w:val="27"/>
          <w:szCs w:val="27"/>
        </w:rPr>
        <w:t>For guidance, see FEMA Technical Bulletin No. 7, Wet Floodproofing Requirements.</w:t>
      </w:r>
    </w:p>
    <w:p w14:paraId="76F0A461" w14:textId="77777777" w:rsidR="005009C3" w:rsidRDefault="005009C3" w:rsidP="00741A91">
      <w:pPr>
        <w:shd w:val="clear" w:color="auto" w:fill="FFFFFF"/>
        <w:spacing w:line="330" w:lineRule="atLeast"/>
        <w:jc w:val="both"/>
        <w:rPr>
          <w:ins w:id="15" w:author="David Lyons" w:date="2022-04-08T09:33:00Z"/>
          <w:rFonts w:ascii="Arial" w:hAnsi="Arial" w:cs="Arial"/>
          <w:color w:val="333333"/>
          <w:sz w:val="27"/>
          <w:szCs w:val="27"/>
        </w:rPr>
      </w:pPr>
    </w:p>
    <w:p w14:paraId="4F75BDC1" w14:textId="77777777" w:rsidR="009C63CA" w:rsidRDefault="009C63CA" w:rsidP="005009C3">
      <w:pPr>
        <w:shd w:val="clear" w:color="auto" w:fill="FFFFFF"/>
        <w:spacing w:after="0" w:line="240" w:lineRule="auto"/>
        <w:rPr>
          <w:ins w:id="16" w:author="David Lyons" w:date="2022-04-11T10:18:00Z"/>
          <w:rFonts w:ascii="Arial" w:eastAsia="Times New Roman" w:hAnsi="Arial" w:cs="Arial"/>
          <w:b/>
          <w:bCs/>
          <w:color w:val="000000"/>
          <w:sz w:val="33"/>
          <w:szCs w:val="33"/>
        </w:rPr>
      </w:pPr>
    </w:p>
    <w:commentRangeStart w:id="17"/>
    <w:p w14:paraId="26F4F285" w14:textId="6C4C8ACD" w:rsidR="005009C3" w:rsidRPr="005009C3" w:rsidRDefault="005009C3" w:rsidP="005009C3">
      <w:pPr>
        <w:shd w:val="clear" w:color="auto" w:fill="FFFFFF"/>
        <w:spacing w:after="0" w:line="240" w:lineRule="auto"/>
        <w:rPr>
          <w:rFonts w:ascii="Arial" w:eastAsia="Times New Roman" w:hAnsi="Arial" w:cs="Arial"/>
          <w:b/>
          <w:bCs/>
          <w:color w:val="000000"/>
          <w:sz w:val="33"/>
          <w:szCs w:val="33"/>
        </w:rPr>
      </w:pPr>
      <w:r w:rsidRPr="005009C3">
        <w:rPr>
          <w:rFonts w:ascii="Arial" w:eastAsia="Times New Roman" w:hAnsi="Arial" w:cs="Arial"/>
          <w:b/>
          <w:bCs/>
          <w:color w:val="000000"/>
          <w:sz w:val="33"/>
          <w:szCs w:val="33"/>
        </w:rPr>
        <w:fldChar w:fldCharType="begin"/>
      </w:r>
      <w:r w:rsidRPr="005009C3">
        <w:rPr>
          <w:rFonts w:ascii="Arial" w:eastAsia="Times New Roman" w:hAnsi="Arial" w:cs="Arial"/>
          <w:b/>
          <w:bCs/>
          <w:color w:val="000000"/>
          <w:sz w:val="33"/>
          <w:szCs w:val="33"/>
        </w:rPr>
        <w:instrText xml:space="preserve"> HYPERLINK "https://ecode360.com/8864161" \l "8864161" </w:instrText>
      </w:r>
      <w:r w:rsidRPr="005009C3">
        <w:rPr>
          <w:rFonts w:ascii="Arial" w:eastAsia="Times New Roman" w:hAnsi="Arial" w:cs="Arial"/>
          <w:b/>
          <w:bCs/>
          <w:color w:val="000000"/>
          <w:sz w:val="33"/>
          <w:szCs w:val="33"/>
        </w:rPr>
        <w:fldChar w:fldCharType="separate"/>
      </w:r>
      <w:r w:rsidRPr="005009C3">
        <w:rPr>
          <w:rFonts w:ascii="Arial" w:eastAsia="Times New Roman" w:hAnsi="Arial" w:cs="Arial"/>
          <w:color w:val="666666"/>
          <w:sz w:val="30"/>
          <w:szCs w:val="30"/>
        </w:rPr>
        <w:t>§ 185-13</w:t>
      </w:r>
      <w:r w:rsidRPr="005009C3">
        <w:rPr>
          <w:rFonts w:ascii="Arial" w:eastAsia="Times New Roman" w:hAnsi="Arial" w:cs="Arial"/>
          <w:b/>
          <w:bCs/>
          <w:color w:val="333333"/>
          <w:sz w:val="30"/>
          <w:szCs w:val="30"/>
        </w:rPr>
        <w:t>Prior construction of accessory building.</w:t>
      </w:r>
      <w:r w:rsidRPr="005009C3">
        <w:rPr>
          <w:rFonts w:ascii="Arial" w:eastAsia="Times New Roman" w:hAnsi="Arial" w:cs="Arial"/>
          <w:b/>
          <w:bCs/>
          <w:color w:val="000000"/>
          <w:sz w:val="33"/>
          <w:szCs w:val="33"/>
        </w:rPr>
        <w:fldChar w:fldCharType="end"/>
      </w:r>
      <w:commentRangeEnd w:id="17"/>
      <w:r>
        <w:rPr>
          <w:rStyle w:val="CommentReference"/>
        </w:rPr>
        <w:commentReference w:id="17"/>
      </w:r>
    </w:p>
    <w:p w14:paraId="1E089D07" w14:textId="77777777" w:rsidR="005009C3" w:rsidRPr="005009C3" w:rsidRDefault="005009C3" w:rsidP="005009C3">
      <w:pPr>
        <w:shd w:val="clear" w:color="auto" w:fill="FFFFFF"/>
        <w:spacing w:after="0" w:line="330" w:lineRule="atLeast"/>
        <w:jc w:val="both"/>
        <w:rPr>
          <w:rFonts w:ascii="Arial" w:eastAsia="Times New Roman" w:hAnsi="Arial" w:cs="Arial"/>
          <w:color w:val="333333"/>
          <w:sz w:val="27"/>
          <w:szCs w:val="27"/>
        </w:rPr>
      </w:pPr>
      <w:r w:rsidRPr="005009C3">
        <w:rPr>
          <w:rFonts w:ascii="Arial" w:eastAsia="Times New Roman" w:hAnsi="Arial" w:cs="Arial"/>
          <w:color w:val="333333"/>
          <w:sz w:val="27"/>
          <w:szCs w:val="27"/>
        </w:rPr>
        <w:t>No accessory building shall be constructed upon a lot for more than six months prior to beginning construction of the main building. No accessory building shall be used for more than six months unless the main building on the lot is also being used or unless the main building is under construction.</w:t>
      </w:r>
    </w:p>
    <w:p w14:paraId="51722855" w14:textId="77777777" w:rsidR="00741A91" w:rsidRDefault="00741A91"/>
    <w:p w14:paraId="61941FC0" w14:textId="77777777" w:rsidR="00CC4F3A" w:rsidRDefault="00304635" w:rsidP="00CC4F3A">
      <w:pPr>
        <w:shd w:val="clear" w:color="auto" w:fill="FFFFFF"/>
        <w:spacing w:line="240" w:lineRule="auto"/>
        <w:rPr>
          <w:rFonts w:ascii="Arial" w:hAnsi="Arial" w:cs="Arial"/>
          <w:b/>
          <w:bCs/>
          <w:color w:val="000000"/>
          <w:sz w:val="33"/>
          <w:szCs w:val="33"/>
        </w:rPr>
      </w:pPr>
      <w:hyperlink r:id="rId21" w:anchor="8864517" w:history="1">
        <w:r w:rsidR="00CC4F3A">
          <w:rPr>
            <w:rFonts w:ascii="Arial" w:hAnsi="Arial" w:cs="Arial"/>
            <w:color w:val="666666"/>
            <w:sz w:val="30"/>
            <w:szCs w:val="30"/>
          </w:rPr>
          <w:br/>
        </w:r>
        <w:r w:rsidR="00CC4F3A">
          <w:rPr>
            <w:rStyle w:val="titlenumber"/>
            <w:rFonts w:ascii="Arial" w:hAnsi="Arial" w:cs="Arial"/>
            <w:color w:val="666666"/>
            <w:sz w:val="30"/>
            <w:szCs w:val="30"/>
          </w:rPr>
          <w:t>§ 185-51</w:t>
        </w:r>
        <w:r w:rsidR="00CC4F3A">
          <w:rPr>
            <w:rStyle w:val="titletitle"/>
            <w:rFonts w:ascii="Arial" w:hAnsi="Arial" w:cs="Arial"/>
            <w:b/>
            <w:bCs/>
            <w:color w:val="333333"/>
            <w:sz w:val="30"/>
            <w:szCs w:val="30"/>
          </w:rPr>
          <w:t>Accessory buildings and structures.</w:t>
        </w:r>
      </w:hyperlink>
    </w:p>
    <w:p w14:paraId="0A92E85D" w14:textId="77777777" w:rsidR="00CC4F3A" w:rsidRDefault="00304635" w:rsidP="00CC4F3A">
      <w:pPr>
        <w:shd w:val="clear" w:color="auto" w:fill="FFFFFF"/>
        <w:spacing w:line="330" w:lineRule="atLeast"/>
        <w:rPr>
          <w:rFonts w:ascii="Arial" w:hAnsi="Arial" w:cs="Arial"/>
          <w:color w:val="333333"/>
          <w:sz w:val="27"/>
          <w:szCs w:val="27"/>
        </w:rPr>
      </w:pPr>
      <w:hyperlink r:id="rId22" w:anchor="8864518" w:tooltip="185-51A" w:history="1">
        <w:r w:rsidR="00CC4F3A">
          <w:rPr>
            <w:rStyle w:val="Hyperlink"/>
            <w:rFonts w:ascii="Arial" w:hAnsi="Arial" w:cs="Arial"/>
            <w:b/>
            <w:bCs/>
            <w:color w:val="333333"/>
            <w:sz w:val="27"/>
            <w:szCs w:val="27"/>
          </w:rPr>
          <w:t>A. </w:t>
        </w:r>
      </w:hyperlink>
    </w:p>
    <w:p w14:paraId="40E8E292" w14:textId="77777777" w:rsidR="00CC4F3A" w:rsidRDefault="00CC4F3A" w:rsidP="00CC4F3A">
      <w:pPr>
        <w:shd w:val="clear" w:color="auto" w:fill="FFFFFF"/>
        <w:spacing w:line="330" w:lineRule="atLeast"/>
        <w:jc w:val="both"/>
        <w:rPr>
          <w:rFonts w:ascii="Arial" w:hAnsi="Arial" w:cs="Arial"/>
          <w:color w:val="333333"/>
          <w:sz w:val="27"/>
          <w:szCs w:val="27"/>
        </w:rPr>
      </w:pPr>
      <w:r>
        <w:rPr>
          <w:rFonts w:ascii="Arial" w:hAnsi="Arial" w:cs="Arial"/>
          <w:color w:val="333333"/>
          <w:sz w:val="27"/>
          <w:szCs w:val="27"/>
        </w:rPr>
        <w:t>A hedge, fence or wall not more than 3.5 feet in height may project into or enclose any required front or side yard to a depth from the street line equal to the required depth of the front yard. Any fence, hedge, or wall for residential use may project into or enclose other required yards, provided such fences, hedges, and walls do not exceed a height of seven feet. This height limit does not apply to fences or walls used for commercial screening or tennis courts.</w:t>
      </w:r>
    </w:p>
    <w:p w14:paraId="4148CA04" w14:textId="77777777" w:rsidR="00CC4F3A" w:rsidRDefault="00304635" w:rsidP="00CC4F3A">
      <w:pPr>
        <w:shd w:val="clear" w:color="auto" w:fill="FFFFFF"/>
        <w:spacing w:line="330" w:lineRule="atLeast"/>
        <w:rPr>
          <w:rFonts w:ascii="Arial" w:hAnsi="Arial" w:cs="Arial"/>
          <w:color w:val="333333"/>
          <w:sz w:val="27"/>
          <w:szCs w:val="27"/>
        </w:rPr>
      </w:pPr>
      <w:hyperlink r:id="rId23" w:anchor="8864519" w:tooltip="185-51B" w:history="1">
        <w:r w:rsidR="00CC4F3A">
          <w:rPr>
            <w:rStyle w:val="Hyperlink"/>
            <w:rFonts w:ascii="Arial" w:hAnsi="Arial" w:cs="Arial"/>
            <w:b/>
            <w:bCs/>
            <w:color w:val="333333"/>
            <w:sz w:val="27"/>
            <w:szCs w:val="27"/>
          </w:rPr>
          <w:t>B. </w:t>
        </w:r>
      </w:hyperlink>
    </w:p>
    <w:p w14:paraId="207AC02A" w14:textId="77777777" w:rsidR="00CC4F3A" w:rsidRDefault="00CC4F3A" w:rsidP="00CC4F3A">
      <w:pPr>
        <w:shd w:val="clear" w:color="auto" w:fill="FFFFFF"/>
        <w:spacing w:line="330" w:lineRule="atLeast"/>
        <w:jc w:val="both"/>
        <w:rPr>
          <w:rFonts w:ascii="Arial" w:hAnsi="Arial" w:cs="Arial"/>
          <w:color w:val="333333"/>
          <w:sz w:val="27"/>
          <w:szCs w:val="27"/>
        </w:rPr>
      </w:pPr>
      <w:r>
        <w:rPr>
          <w:rFonts w:ascii="Arial" w:hAnsi="Arial" w:cs="Arial"/>
          <w:color w:val="333333"/>
          <w:sz w:val="27"/>
          <w:szCs w:val="27"/>
        </w:rPr>
        <w:t>Accessory swimming pools, open and unenclosed, may occupy a required yard or side yard, provided they are not located closer than 10 feet to an interior side lot line or six feet to a rear lot line. A walk space at least three feet wide shall be provided between pool walls and protective fences or barrier walls. Every swimming pool shall be protected by a safety fence or barrier at least 4.5 feet in height and constructed of concrete, stockade wood or material of equal quality.</w:t>
      </w:r>
    </w:p>
    <w:p w14:paraId="202AD464" w14:textId="77777777" w:rsidR="00CC4F3A" w:rsidRDefault="00304635" w:rsidP="00CC4F3A">
      <w:pPr>
        <w:shd w:val="clear" w:color="auto" w:fill="FFFFFF"/>
        <w:spacing w:line="330" w:lineRule="atLeast"/>
        <w:rPr>
          <w:rFonts w:ascii="Arial" w:hAnsi="Arial" w:cs="Arial"/>
          <w:color w:val="333333"/>
          <w:sz w:val="27"/>
          <w:szCs w:val="27"/>
        </w:rPr>
      </w:pPr>
      <w:hyperlink r:id="rId24" w:anchor="8864525" w:tooltip="185-51C" w:history="1">
        <w:r w:rsidR="00CC4F3A">
          <w:rPr>
            <w:rStyle w:val="Hyperlink"/>
            <w:rFonts w:ascii="Arial" w:hAnsi="Arial" w:cs="Arial"/>
            <w:b/>
            <w:bCs/>
            <w:color w:val="333333"/>
            <w:sz w:val="27"/>
            <w:szCs w:val="27"/>
          </w:rPr>
          <w:t>C. </w:t>
        </w:r>
      </w:hyperlink>
    </w:p>
    <w:p w14:paraId="2622BE98" w14:textId="77777777" w:rsidR="00CC4F3A" w:rsidRDefault="00CC4F3A" w:rsidP="00CC4F3A">
      <w:pPr>
        <w:shd w:val="clear" w:color="auto" w:fill="FFFFFF"/>
        <w:spacing w:line="330" w:lineRule="atLeast"/>
        <w:jc w:val="both"/>
        <w:rPr>
          <w:rFonts w:ascii="Arial" w:hAnsi="Arial" w:cs="Arial"/>
          <w:color w:val="333333"/>
          <w:sz w:val="27"/>
          <w:szCs w:val="27"/>
        </w:rPr>
      </w:pPr>
      <w:r>
        <w:rPr>
          <w:rFonts w:ascii="Arial" w:hAnsi="Arial" w:cs="Arial"/>
          <w:color w:val="333333"/>
          <w:sz w:val="27"/>
          <w:szCs w:val="27"/>
        </w:rPr>
        <w:t>Accessory storage of a boat trailer or camp trailer shall not be allowed in a front yard. Accessory storage of mobile homes is prohibited.</w:t>
      </w:r>
    </w:p>
    <w:p w14:paraId="1DF6A4E3" w14:textId="77777777" w:rsidR="00CC4F3A" w:rsidRDefault="00304635" w:rsidP="00CC4F3A">
      <w:pPr>
        <w:shd w:val="clear" w:color="auto" w:fill="FFFFFF"/>
        <w:spacing w:line="330" w:lineRule="atLeast"/>
        <w:rPr>
          <w:rFonts w:ascii="Arial" w:hAnsi="Arial" w:cs="Arial"/>
          <w:color w:val="333333"/>
          <w:sz w:val="27"/>
          <w:szCs w:val="27"/>
        </w:rPr>
      </w:pPr>
      <w:hyperlink r:id="rId25" w:anchor="8864526" w:tooltip="185-51D" w:history="1">
        <w:r w:rsidR="00CC4F3A">
          <w:rPr>
            <w:rStyle w:val="Hyperlink"/>
            <w:rFonts w:ascii="Arial" w:hAnsi="Arial" w:cs="Arial"/>
            <w:b/>
            <w:bCs/>
            <w:color w:val="333333"/>
            <w:sz w:val="27"/>
            <w:szCs w:val="27"/>
          </w:rPr>
          <w:t>D. </w:t>
        </w:r>
      </w:hyperlink>
    </w:p>
    <w:p w14:paraId="1A205FE0" w14:textId="77777777" w:rsidR="00CC4F3A" w:rsidRDefault="00CC4F3A" w:rsidP="00CC4F3A">
      <w:pPr>
        <w:shd w:val="clear" w:color="auto" w:fill="FFFFFF"/>
        <w:spacing w:line="330" w:lineRule="atLeast"/>
        <w:jc w:val="both"/>
        <w:rPr>
          <w:rFonts w:ascii="Arial" w:hAnsi="Arial" w:cs="Arial"/>
          <w:color w:val="333333"/>
          <w:sz w:val="27"/>
          <w:szCs w:val="27"/>
        </w:rPr>
      </w:pPr>
      <w:r>
        <w:rPr>
          <w:rFonts w:ascii="Arial" w:hAnsi="Arial" w:cs="Arial"/>
          <w:color w:val="333333"/>
          <w:sz w:val="27"/>
          <w:szCs w:val="27"/>
        </w:rPr>
        <w:t>An accessory building which is not a part of the main building may be constructed in a rear yard three feet from the side lot line and three feet from the rear lot line, provided such accessory building contains not more than 200 square feet of area, is not more than 12 feet in height and is used exclusively for storage and not for residential purposes.</w:t>
      </w:r>
    </w:p>
    <w:p w14:paraId="670ACBD2" w14:textId="77777777" w:rsidR="00CC4F3A" w:rsidRDefault="00304635" w:rsidP="00CC4F3A">
      <w:pPr>
        <w:shd w:val="clear" w:color="auto" w:fill="FFFFFF"/>
        <w:spacing w:line="330" w:lineRule="atLeast"/>
        <w:rPr>
          <w:rFonts w:ascii="Arial" w:hAnsi="Arial" w:cs="Arial"/>
          <w:color w:val="333333"/>
          <w:sz w:val="27"/>
          <w:szCs w:val="27"/>
        </w:rPr>
      </w:pPr>
      <w:hyperlink r:id="rId26" w:anchor="8864527" w:tooltip="185-51E" w:history="1">
        <w:r w:rsidR="00CC4F3A">
          <w:rPr>
            <w:rStyle w:val="Hyperlink"/>
            <w:rFonts w:ascii="Arial" w:hAnsi="Arial" w:cs="Arial"/>
            <w:b/>
            <w:bCs/>
            <w:color w:val="333333"/>
            <w:sz w:val="27"/>
            <w:szCs w:val="27"/>
          </w:rPr>
          <w:t>E. </w:t>
        </w:r>
      </w:hyperlink>
    </w:p>
    <w:p w14:paraId="243A2104" w14:textId="77777777" w:rsidR="00CC4F3A" w:rsidRDefault="00CC4F3A" w:rsidP="00CC4F3A">
      <w:pPr>
        <w:shd w:val="clear" w:color="auto" w:fill="FFFFFF"/>
        <w:spacing w:line="330" w:lineRule="atLeast"/>
        <w:jc w:val="both"/>
        <w:rPr>
          <w:rFonts w:ascii="Arial" w:hAnsi="Arial" w:cs="Arial"/>
          <w:color w:val="333333"/>
          <w:sz w:val="27"/>
          <w:szCs w:val="27"/>
        </w:rPr>
      </w:pPr>
      <w:r>
        <w:rPr>
          <w:rFonts w:ascii="Arial" w:hAnsi="Arial" w:cs="Arial"/>
          <w:color w:val="333333"/>
          <w:sz w:val="27"/>
          <w:szCs w:val="27"/>
        </w:rPr>
        <w:t>A satellite antenna not exceeding four feet in diameter shall be permitted as a freestanding structure only in the rear yard and shall be subject to the same setbacks and height restrictions as an accessory building. A satellite antenna not more than four feet in diameter shall be permitted on the roof of a residential, commercial or mixed-use structure; however, any satellite antenna greater than four feet in diameter to be installed on any building in all districts requires a conditional-use approval.</w:t>
      </w:r>
    </w:p>
    <w:p w14:paraId="6511553E" w14:textId="77777777" w:rsidR="00CC4F3A" w:rsidRDefault="00304635" w:rsidP="00CC4F3A">
      <w:pPr>
        <w:shd w:val="clear" w:color="auto" w:fill="FFFFFF"/>
        <w:spacing w:line="330" w:lineRule="atLeast"/>
        <w:rPr>
          <w:rFonts w:ascii="Arial" w:hAnsi="Arial" w:cs="Arial"/>
          <w:color w:val="333333"/>
          <w:sz w:val="27"/>
          <w:szCs w:val="27"/>
        </w:rPr>
      </w:pPr>
      <w:hyperlink r:id="rId27" w:anchor="8864528" w:tooltip="185-51F" w:history="1">
        <w:r w:rsidR="00CC4F3A">
          <w:rPr>
            <w:rStyle w:val="Hyperlink"/>
            <w:rFonts w:ascii="Arial" w:hAnsi="Arial" w:cs="Arial"/>
            <w:b/>
            <w:bCs/>
            <w:color w:val="333333"/>
            <w:sz w:val="27"/>
            <w:szCs w:val="27"/>
          </w:rPr>
          <w:t>F. </w:t>
        </w:r>
      </w:hyperlink>
    </w:p>
    <w:p w14:paraId="65000D9A" w14:textId="64A5EC2B" w:rsidR="00CC4F3A" w:rsidRDefault="00CC4F3A" w:rsidP="00CC4F3A">
      <w:pPr>
        <w:shd w:val="clear" w:color="auto" w:fill="FFFFFF"/>
        <w:spacing w:line="330" w:lineRule="atLeast"/>
        <w:jc w:val="both"/>
        <w:rPr>
          <w:rFonts w:ascii="Arial" w:hAnsi="Arial" w:cs="Arial"/>
          <w:color w:val="333333"/>
          <w:sz w:val="27"/>
          <w:szCs w:val="27"/>
        </w:rPr>
      </w:pPr>
      <w:r>
        <w:rPr>
          <w:rFonts w:ascii="Arial" w:hAnsi="Arial" w:cs="Arial"/>
          <w:color w:val="333333"/>
          <w:sz w:val="27"/>
          <w:szCs w:val="27"/>
        </w:rPr>
        <w:t xml:space="preserve">No portion of any building lot area developed with a residential use or a mixed commercial and residential use in any district of Dewey Beach shall be covered or </w:t>
      </w:r>
      <w:r w:rsidRPr="00881C4F">
        <w:rPr>
          <w:rFonts w:ascii="Arial" w:hAnsi="Arial" w:cs="Arial"/>
          <w:color w:val="333333"/>
          <w:sz w:val="27"/>
          <w:szCs w:val="27"/>
        </w:rPr>
        <w:t>paved with impervious materials</w:t>
      </w:r>
      <w:r>
        <w:rPr>
          <w:rFonts w:ascii="Arial" w:hAnsi="Arial" w:cs="Arial"/>
          <w:color w:val="333333"/>
          <w:sz w:val="27"/>
          <w:szCs w:val="27"/>
        </w:rPr>
        <w:t xml:space="preserve">, including but not limited to poured concrete, asphalt, bricks, impervious pavers, or flag stones, installed in a manner as to create an impervious surface for </w:t>
      </w:r>
      <w:r w:rsidRPr="00E87956">
        <w:rPr>
          <w:rFonts w:ascii="Arial" w:hAnsi="Arial" w:cs="Arial"/>
          <w:color w:val="333333"/>
          <w:sz w:val="27"/>
          <w:szCs w:val="27"/>
        </w:rPr>
        <w:t>driveways, parking spaces</w:t>
      </w:r>
      <w:del w:id="18" w:author="David Lyons" w:date="2022-04-11T10:08:00Z">
        <w:r w:rsidRPr="00E87956" w:rsidDel="00881C4F">
          <w:rPr>
            <w:rFonts w:ascii="Arial" w:hAnsi="Arial" w:cs="Arial"/>
            <w:color w:val="333333"/>
            <w:sz w:val="27"/>
            <w:szCs w:val="27"/>
          </w:rPr>
          <w:delText>,</w:delText>
        </w:r>
      </w:del>
      <w:r w:rsidRPr="00E87956">
        <w:rPr>
          <w:rFonts w:ascii="Arial" w:hAnsi="Arial" w:cs="Arial"/>
          <w:color w:val="333333"/>
          <w:sz w:val="27"/>
          <w:szCs w:val="27"/>
        </w:rPr>
        <w:t xml:space="preserve"> </w:t>
      </w:r>
      <w:del w:id="19" w:author="David Lyons" w:date="2022-04-11T10:08:00Z">
        <w:r w:rsidRPr="00E87956" w:rsidDel="00881C4F">
          <w:rPr>
            <w:rFonts w:ascii="Arial" w:hAnsi="Arial" w:cs="Arial"/>
            <w:color w:val="333333"/>
            <w:sz w:val="27"/>
            <w:szCs w:val="27"/>
          </w:rPr>
          <w:delText xml:space="preserve">or </w:delText>
        </w:r>
      </w:del>
      <w:r w:rsidRPr="00E87956">
        <w:rPr>
          <w:rFonts w:ascii="Arial" w:hAnsi="Arial" w:cs="Arial"/>
          <w:color w:val="333333"/>
          <w:sz w:val="27"/>
          <w:szCs w:val="27"/>
        </w:rPr>
        <w:t>sidewalks</w:t>
      </w:r>
      <w:ins w:id="20" w:author="David Lyons" w:date="2022-04-11T10:08:00Z">
        <w:r w:rsidR="00881C4F">
          <w:rPr>
            <w:rFonts w:ascii="Arial" w:hAnsi="Arial" w:cs="Arial"/>
            <w:color w:val="333333"/>
            <w:sz w:val="27"/>
            <w:szCs w:val="27"/>
            <w:highlight w:val="yellow"/>
          </w:rPr>
          <w:t xml:space="preserve"> or any walkable or non walkable ground installated </w:t>
        </w:r>
      </w:ins>
      <w:ins w:id="21" w:author="David Lyons" w:date="2022-04-11T10:10:00Z">
        <w:r w:rsidR="00E87956">
          <w:rPr>
            <w:rFonts w:ascii="Arial" w:hAnsi="Arial" w:cs="Arial"/>
            <w:color w:val="333333"/>
            <w:sz w:val="27"/>
            <w:szCs w:val="27"/>
            <w:highlight w:val="yellow"/>
          </w:rPr>
          <w:t>material</w:t>
        </w:r>
      </w:ins>
      <w:commentRangeStart w:id="22"/>
      <w:r w:rsidRPr="00E87956">
        <w:rPr>
          <w:rFonts w:ascii="Arial" w:hAnsi="Arial" w:cs="Arial"/>
          <w:color w:val="333333"/>
          <w:sz w:val="27"/>
          <w:szCs w:val="27"/>
        </w:rPr>
        <w:t>.</w:t>
      </w:r>
      <w:commentRangeEnd w:id="22"/>
      <w:r w:rsidR="00E87956">
        <w:rPr>
          <w:rStyle w:val="CommentReference"/>
        </w:rPr>
        <w:commentReference w:id="22"/>
      </w:r>
      <w:r>
        <w:rPr>
          <w:rFonts w:ascii="Arial" w:hAnsi="Arial" w:cs="Arial"/>
          <w:color w:val="333333"/>
          <w:sz w:val="27"/>
          <w:szCs w:val="27"/>
        </w:rPr>
        <w:t xml:space="preserve"> Impervious surfaces existing before March 14, 2009, may continue as a nonconforming structure, and may be repaired, but shall not be expanded horizontally or vertically, nor rebuilt or replaced with impervious materials.</w:t>
      </w:r>
    </w:p>
    <w:p w14:paraId="4E16C43B" w14:textId="77777777" w:rsidR="00CC4F3A" w:rsidRDefault="00CC4F3A" w:rsidP="00CC4F3A">
      <w:pPr>
        <w:shd w:val="clear" w:color="auto" w:fill="FFFFFF"/>
        <w:spacing w:line="330" w:lineRule="atLeast"/>
        <w:jc w:val="both"/>
        <w:rPr>
          <w:rFonts w:ascii="Arial" w:hAnsi="Arial" w:cs="Arial"/>
          <w:color w:val="666666"/>
          <w:sz w:val="27"/>
          <w:szCs w:val="27"/>
        </w:rPr>
      </w:pPr>
      <w:r>
        <w:rPr>
          <w:rFonts w:ascii="Arial" w:hAnsi="Arial" w:cs="Arial"/>
          <w:color w:val="666666"/>
          <w:sz w:val="27"/>
          <w:szCs w:val="27"/>
        </w:rPr>
        <w:t>[Added </w:t>
      </w:r>
      <w:r>
        <w:rPr>
          <w:rStyle w:val="hisdate"/>
          <w:rFonts w:ascii="Arial" w:hAnsi="Arial" w:cs="Arial"/>
          <w:color w:val="666666"/>
          <w:sz w:val="27"/>
          <w:szCs w:val="27"/>
        </w:rPr>
        <w:t>3-14-2009</w:t>
      </w:r>
      <w:r>
        <w:rPr>
          <w:rStyle w:val="legref"/>
          <w:rFonts w:ascii="Arial" w:hAnsi="Arial" w:cs="Arial"/>
          <w:color w:val="666666"/>
          <w:sz w:val="27"/>
          <w:szCs w:val="27"/>
        </w:rPr>
        <w:t> by </w:t>
      </w:r>
      <w:r>
        <w:rPr>
          <w:rStyle w:val="loclaw"/>
          <w:rFonts w:ascii="Arial" w:hAnsi="Arial" w:cs="Arial"/>
          <w:color w:val="666666"/>
          <w:sz w:val="27"/>
          <w:szCs w:val="27"/>
        </w:rPr>
        <w:t>Ord. No. 654</w:t>
      </w:r>
      <w:r>
        <w:rPr>
          <w:rFonts w:ascii="Arial" w:hAnsi="Arial" w:cs="Arial"/>
          <w:color w:val="666666"/>
          <w:sz w:val="27"/>
          <w:szCs w:val="27"/>
        </w:rPr>
        <w:t>]</w:t>
      </w:r>
    </w:p>
    <w:p w14:paraId="5A72EBDD" w14:textId="77777777" w:rsidR="00CC4F3A" w:rsidRDefault="00304635" w:rsidP="00CC4F3A">
      <w:pPr>
        <w:shd w:val="clear" w:color="auto" w:fill="FFFFFF"/>
        <w:spacing w:line="330" w:lineRule="atLeast"/>
        <w:rPr>
          <w:rFonts w:ascii="Arial" w:hAnsi="Arial" w:cs="Arial"/>
          <w:color w:val="333333"/>
          <w:sz w:val="27"/>
          <w:szCs w:val="27"/>
        </w:rPr>
      </w:pPr>
      <w:hyperlink r:id="rId28" w:anchor="34357578" w:tooltip="185-51G" w:history="1">
        <w:r w:rsidR="00CC4F3A">
          <w:rPr>
            <w:rStyle w:val="Hyperlink"/>
            <w:rFonts w:ascii="Arial" w:hAnsi="Arial" w:cs="Arial"/>
            <w:b/>
            <w:bCs/>
            <w:color w:val="333333"/>
            <w:sz w:val="27"/>
            <w:szCs w:val="27"/>
          </w:rPr>
          <w:t>G. </w:t>
        </w:r>
      </w:hyperlink>
    </w:p>
    <w:p w14:paraId="05CF74BA" w14:textId="77777777" w:rsidR="00CC4F3A" w:rsidRDefault="00CC4F3A" w:rsidP="00CC4F3A">
      <w:pPr>
        <w:shd w:val="clear" w:color="auto" w:fill="FFFFFF"/>
        <w:spacing w:line="330" w:lineRule="atLeast"/>
        <w:jc w:val="both"/>
        <w:rPr>
          <w:rFonts w:ascii="Arial" w:hAnsi="Arial" w:cs="Arial"/>
          <w:color w:val="333333"/>
          <w:sz w:val="27"/>
          <w:szCs w:val="27"/>
        </w:rPr>
      </w:pPr>
      <w:r>
        <w:rPr>
          <w:rFonts w:ascii="Arial" w:hAnsi="Arial" w:cs="Arial"/>
          <w:color w:val="333333"/>
          <w:sz w:val="27"/>
          <w:szCs w:val="27"/>
        </w:rPr>
        <w:t>No portion of any driveway entrance constructed on the public right-of-way developed with a residential use or a mixed commercial and residential use in any district of Dewey Beach may be covered or paved with impervious materials, including but not limited to poured concrete, asphalt, brick, impervious pavers, or flag stones, installed in a manner as to create an impervious surface.</w:t>
      </w:r>
    </w:p>
    <w:p w14:paraId="02BDA538" w14:textId="77777777" w:rsidR="00CC4F3A" w:rsidRDefault="00CC4F3A" w:rsidP="00CC4F3A">
      <w:pPr>
        <w:shd w:val="clear" w:color="auto" w:fill="FFFFFF"/>
        <w:spacing w:line="330" w:lineRule="atLeast"/>
        <w:jc w:val="both"/>
        <w:rPr>
          <w:ins w:id="23" w:author="David Lyons" w:date="2022-04-08T09:28:00Z"/>
          <w:rFonts w:ascii="Arial" w:hAnsi="Arial" w:cs="Arial"/>
          <w:color w:val="666666"/>
          <w:sz w:val="27"/>
          <w:szCs w:val="27"/>
        </w:rPr>
      </w:pPr>
      <w:r>
        <w:rPr>
          <w:rFonts w:ascii="Arial" w:hAnsi="Arial" w:cs="Arial"/>
          <w:color w:val="666666"/>
          <w:sz w:val="27"/>
          <w:szCs w:val="27"/>
        </w:rPr>
        <w:t>[Added </w:t>
      </w:r>
      <w:r>
        <w:rPr>
          <w:rStyle w:val="hisdate"/>
          <w:rFonts w:ascii="Arial" w:hAnsi="Arial" w:cs="Arial"/>
          <w:color w:val="666666"/>
          <w:sz w:val="27"/>
          <w:szCs w:val="27"/>
        </w:rPr>
        <w:t>8-24-2018</w:t>
      </w:r>
      <w:r>
        <w:rPr>
          <w:rStyle w:val="legref"/>
          <w:rFonts w:ascii="Arial" w:hAnsi="Arial" w:cs="Arial"/>
          <w:color w:val="666666"/>
          <w:sz w:val="27"/>
          <w:szCs w:val="27"/>
        </w:rPr>
        <w:t> by </w:t>
      </w:r>
      <w:r>
        <w:rPr>
          <w:rStyle w:val="loclaw"/>
          <w:rFonts w:ascii="Arial" w:hAnsi="Arial" w:cs="Arial"/>
          <w:color w:val="666666"/>
          <w:sz w:val="27"/>
          <w:szCs w:val="27"/>
        </w:rPr>
        <w:t>Ord. No. 744</w:t>
      </w:r>
      <w:r>
        <w:rPr>
          <w:rFonts w:ascii="Arial" w:hAnsi="Arial" w:cs="Arial"/>
          <w:color w:val="666666"/>
          <w:sz w:val="27"/>
          <w:szCs w:val="27"/>
        </w:rPr>
        <w:t>]</w:t>
      </w:r>
    </w:p>
    <w:p w14:paraId="1B523AE5" w14:textId="77777777" w:rsidR="0083353A" w:rsidRDefault="0083353A"/>
    <w:sectPr w:rsidR="0083353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David Lyons" w:date="2022-04-07T11:03:00Z" w:initials="DL">
    <w:p w14:paraId="13ADAA8B" w14:textId="1988E818" w:rsidR="00001610" w:rsidRDefault="00001610">
      <w:pPr>
        <w:pStyle w:val="CommentText"/>
      </w:pPr>
      <w:r>
        <w:rPr>
          <w:rStyle w:val="CommentReference"/>
        </w:rPr>
        <w:annotationRef/>
      </w:r>
      <w:r w:rsidR="0007249C">
        <w:t xml:space="preserve">This </w:t>
      </w:r>
      <w:r w:rsidR="009A3B79">
        <w:t>section of the code relates to Flood Damage Reduction</w:t>
      </w:r>
    </w:p>
  </w:comment>
  <w:comment w:id="17" w:author="David Lyons" w:date="2022-04-08T09:33:00Z" w:initials="DL">
    <w:p w14:paraId="3182D67E" w14:textId="4CDB4488" w:rsidR="005009C3" w:rsidRDefault="005009C3">
      <w:pPr>
        <w:pStyle w:val="CommentText"/>
      </w:pPr>
      <w:r>
        <w:rPr>
          <w:rStyle w:val="CommentReference"/>
        </w:rPr>
        <w:annotationRef/>
      </w:r>
      <w:r>
        <w:t>This is existing code related to accessory building</w:t>
      </w:r>
    </w:p>
  </w:comment>
  <w:comment w:id="22" w:author="David Lyons" w:date="2022-04-11T10:10:00Z" w:initials="DL">
    <w:p w14:paraId="4C621B04" w14:textId="7ACCDA11" w:rsidR="00E87956" w:rsidRDefault="00E87956">
      <w:pPr>
        <w:pStyle w:val="CommentText"/>
      </w:pPr>
      <w:r>
        <w:rPr>
          <w:rStyle w:val="CommentReference"/>
        </w:rPr>
        <w:annotationRef/>
      </w:r>
      <w:r>
        <w:t>This is the suggested change.  Since a swimming pool is not ‘walkable’ it would be excluded from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ADAA8B" w15:done="0"/>
  <w15:commentEx w15:paraId="3182D67E" w15:done="0"/>
  <w15:commentEx w15:paraId="4C621B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436F" w16cex:dateUtc="2022-04-07T15:03:00Z"/>
  <w16cex:commentExtensible w16cex:durableId="25FA8006" w16cex:dateUtc="2022-04-08T13:33:00Z"/>
  <w16cex:commentExtensible w16cex:durableId="25FE7D11" w16cex:dateUtc="2022-04-11T1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ADAA8B" w16cid:durableId="25F9436F"/>
  <w16cid:commentId w16cid:paraId="3182D67E" w16cid:durableId="25FA8006"/>
  <w16cid:commentId w16cid:paraId="4C621B04" w16cid:durableId="25FE7D1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Lyons">
    <w15:presenceInfo w15:providerId="Windows Live" w15:userId="5dd8d6a83f2095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692"/>
    <w:rsid w:val="00001610"/>
    <w:rsid w:val="0007249C"/>
    <w:rsid w:val="000F338B"/>
    <w:rsid w:val="002F5315"/>
    <w:rsid w:val="00304635"/>
    <w:rsid w:val="00323A9C"/>
    <w:rsid w:val="003B2692"/>
    <w:rsid w:val="00405E23"/>
    <w:rsid w:val="00494D46"/>
    <w:rsid w:val="005009C3"/>
    <w:rsid w:val="0059135A"/>
    <w:rsid w:val="006902C4"/>
    <w:rsid w:val="006D75F9"/>
    <w:rsid w:val="006E6516"/>
    <w:rsid w:val="006F1359"/>
    <w:rsid w:val="00741A91"/>
    <w:rsid w:val="0083353A"/>
    <w:rsid w:val="00881C4F"/>
    <w:rsid w:val="008A46C5"/>
    <w:rsid w:val="009868F3"/>
    <w:rsid w:val="009A3B79"/>
    <w:rsid w:val="009C63CA"/>
    <w:rsid w:val="00B11195"/>
    <w:rsid w:val="00C01A1C"/>
    <w:rsid w:val="00C3444D"/>
    <w:rsid w:val="00CC4F3A"/>
    <w:rsid w:val="00D0106B"/>
    <w:rsid w:val="00D8013E"/>
    <w:rsid w:val="00E34657"/>
    <w:rsid w:val="00E87956"/>
    <w:rsid w:val="00EC21AF"/>
    <w:rsid w:val="00F23CCF"/>
    <w:rsid w:val="00F43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A62B1"/>
  <w15:chartTrackingRefBased/>
  <w15:docId w15:val="{CE3D2CC4-9554-4BC1-A80D-01D6CECB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9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2692"/>
    <w:rPr>
      <w:color w:val="0563C1" w:themeColor="hyperlink"/>
      <w:u w:val="single"/>
    </w:rPr>
  </w:style>
  <w:style w:type="character" w:customStyle="1" w:styleId="titlenumber">
    <w:name w:val="titlenumber"/>
    <w:basedOn w:val="DefaultParagraphFont"/>
    <w:rsid w:val="003B2692"/>
  </w:style>
  <w:style w:type="character" w:customStyle="1" w:styleId="titletitle">
    <w:name w:val="titletitle"/>
    <w:basedOn w:val="DefaultParagraphFont"/>
    <w:rsid w:val="003B2692"/>
  </w:style>
  <w:style w:type="character" w:styleId="CommentReference">
    <w:name w:val="annotation reference"/>
    <w:basedOn w:val="DefaultParagraphFont"/>
    <w:uiPriority w:val="99"/>
    <w:semiHidden/>
    <w:unhideWhenUsed/>
    <w:rsid w:val="003B2692"/>
    <w:rPr>
      <w:sz w:val="16"/>
      <w:szCs w:val="16"/>
    </w:rPr>
  </w:style>
  <w:style w:type="paragraph" w:styleId="CommentText">
    <w:name w:val="annotation text"/>
    <w:basedOn w:val="Normal"/>
    <w:link w:val="CommentTextChar"/>
    <w:uiPriority w:val="99"/>
    <w:semiHidden/>
    <w:unhideWhenUsed/>
    <w:rsid w:val="003B2692"/>
    <w:pPr>
      <w:spacing w:line="240" w:lineRule="auto"/>
    </w:pPr>
    <w:rPr>
      <w:sz w:val="20"/>
      <w:szCs w:val="20"/>
    </w:rPr>
  </w:style>
  <w:style w:type="character" w:customStyle="1" w:styleId="CommentTextChar">
    <w:name w:val="Comment Text Char"/>
    <w:basedOn w:val="DefaultParagraphFont"/>
    <w:link w:val="CommentText"/>
    <w:uiPriority w:val="99"/>
    <w:semiHidden/>
    <w:rsid w:val="003B2692"/>
    <w:rPr>
      <w:sz w:val="20"/>
      <w:szCs w:val="20"/>
    </w:rPr>
  </w:style>
  <w:style w:type="paragraph" w:styleId="CommentSubject">
    <w:name w:val="annotation subject"/>
    <w:basedOn w:val="CommentText"/>
    <w:next w:val="CommentText"/>
    <w:link w:val="CommentSubjectChar"/>
    <w:uiPriority w:val="99"/>
    <w:semiHidden/>
    <w:unhideWhenUsed/>
    <w:rsid w:val="003B2692"/>
    <w:rPr>
      <w:b/>
      <w:bCs/>
    </w:rPr>
  </w:style>
  <w:style w:type="character" w:customStyle="1" w:styleId="CommentSubjectChar">
    <w:name w:val="Comment Subject Char"/>
    <w:basedOn w:val="CommentTextChar"/>
    <w:link w:val="CommentSubject"/>
    <w:uiPriority w:val="99"/>
    <w:semiHidden/>
    <w:rsid w:val="003B2692"/>
    <w:rPr>
      <w:b/>
      <w:bCs/>
      <w:sz w:val="20"/>
      <w:szCs w:val="20"/>
    </w:rPr>
  </w:style>
  <w:style w:type="character" w:customStyle="1" w:styleId="legref">
    <w:name w:val="legref"/>
    <w:basedOn w:val="DefaultParagraphFont"/>
    <w:rsid w:val="00CC4F3A"/>
  </w:style>
  <w:style w:type="character" w:customStyle="1" w:styleId="hisdate">
    <w:name w:val="hisdate"/>
    <w:basedOn w:val="DefaultParagraphFont"/>
    <w:rsid w:val="00CC4F3A"/>
  </w:style>
  <w:style w:type="character" w:customStyle="1" w:styleId="loclaw">
    <w:name w:val="loclaw"/>
    <w:basedOn w:val="DefaultParagraphFont"/>
    <w:rsid w:val="00CC4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7326">
      <w:bodyDiv w:val="1"/>
      <w:marLeft w:val="0"/>
      <w:marRight w:val="0"/>
      <w:marTop w:val="0"/>
      <w:marBottom w:val="0"/>
      <w:divBdr>
        <w:top w:val="none" w:sz="0" w:space="0" w:color="auto"/>
        <w:left w:val="none" w:sz="0" w:space="0" w:color="auto"/>
        <w:bottom w:val="none" w:sz="0" w:space="0" w:color="auto"/>
        <w:right w:val="none" w:sz="0" w:space="0" w:color="auto"/>
      </w:divBdr>
    </w:div>
    <w:div w:id="269317179">
      <w:bodyDiv w:val="1"/>
      <w:marLeft w:val="0"/>
      <w:marRight w:val="0"/>
      <w:marTop w:val="0"/>
      <w:marBottom w:val="0"/>
      <w:divBdr>
        <w:top w:val="none" w:sz="0" w:space="0" w:color="auto"/>
        <w:left w:val="none" w:sz="0" w:space="0" w:color="auto"/>
        <w:bottom w:val="none" w:sz="0" w:space="0" w:color="auto"/>
        <w:right w:val="none" w:sz="0" w:space="0" w:color="auto"/>
      </w:divBdr>
    </w:div>
    <w:div w:id="427510717">
      <w:bodyDiv w:val="1"/>
      <w:marLeft w:val="0"/>
      <w:marRight w:val="0"/>
      <w:marTop w:val="0"/>
      <w:marBottom w:val="0"/>
      <w:divBdr>
        <w:top w:val="none" w:sz="0" w:space="0" w:color="auto"/>
        <w:left w:val="none" w:sz="0" w:space="0" w:color="auto"/>
        <w:bottom w:val="none" w:sz="0" w:space="0" w:color="auto"/>
        <w:right w:val="none" w:sz="0" w:space="0" w:color="auto"/>
      </w:divBdr>
      <w:divsChild>
        <w:div w:id="1249924312">
          <w:marLeft w:val="0"/>
          <w:marRight w:val="0"/>
          <w:marTop w:val="390"/>
          <w:marBottom w:val="0"/>
          <w:divBdr>
            <w:top w:val="none" w:sz="0" w:space="0" w:color="auto"/>
            <w:left w:val="none" w:sz="0" w:space="0" w:color="auto"/>
            <w:bottom w:val="none" w:sz="0" w:space="0" w:color="auto"/>
            <w:right w:val="none" w:sz="0" w:space="0" w:color="auto"/>
          </w:divBdr>
        </w:div>
        <w:div w:id="2100176606">
          <w:marLeft w:val="0"/>
          <w:marRight w:val="0"/>
          <w:marTop w:val="0"/>
          <w:marBottom w:val="0"/>
          <w:divBdr>
            <w:top w:val="none" w:sz="0" w:space="0" w:color="auto"/>
            <w:left w:val="none" w:sz="0" w:space="0" w:color="auto"/>
            <w:bottom w:val="none" w:sz="0" w:space="0" w:color="auto"/>
            <w:right w:val="none" w:sz="0" w:space="0" w:color="auto"/>
          </w:divBdr>
          <w:divsChild>
            <w:div w:id="852649407">
              <w:marLeft w:val="0"/>
              <w:marRight w:val="0"/>
              <w:marTop w:val="0"/>
              <w:marBottom w:val="0"/>
              <w:divBdr>
                <w:top w:val="none" w:sz="0" w:space="0" w:color="auto"/>
                <w:left w:val="none" w:sz="0" w:space="0" w:color="auto"/>
                <w:bottom w:val="none" w:sz="0" w:space="0" w:color="auto"/>
                <w:right w:val="none" w:sz="0" w:space="0" w:color="auto"/>
              </w:divBdr>
              <w:divsChild>
                <w:div w:id="531112875">
                  <w:marLeft w:val="0"/>
                  <w:marRight w:val="0"/>
                  <w:marTop w:val="0"/>
                  <w:marBottom w:val="210"/>
                  <w:divBdr>
                    <w:top w:val="none" w:sz="0" w:space="0" w:color="auto"/>
                    <w:left w:val="none" w:sz="0" w:space="0" w:color="auto"/>
                    <w:bottom w:val="none" w:sz="0" w:space="0" w:color="auto"/>
                    <w:right w:val="none" w:sz="0" w:space="0" w:color="auto"/>
                  </w:divBdr>
                  <w:divsChild>
                    <w:div w:id="342168441">
                      <w:marLeft w:val="480"/>
                      <w:marRight w:val="0"/>
                      <w:marTop w:val="0"/>
                      <w:marBottom w:val="0"/>
                      <w:divBdr>
                        <w:top w:val="none" w:sz="0" w:space="0" w:color="auto"/>
                        <w:left w:val="none" w:sz="0" w:space="0" w:color="auto"/>
                        <w:bottom w:val="none" w:sz="0" w:space="0" w:color="auto"/>
                        <w:right w:val="none" w:sz="0" w:space="0" w:color="auto"/>
                      </w:divBdr>
                    </w:div>
                  </w:divsChild>
                </w:div>
                <w:div w:id="312566901">
                  <w:marLeft w:val="0"/>
                  <w:marRight w:val="0"/>
                  <w:marTop w:val="210"/>
                  <w:marBottom w:val="210"/>
                  <w:divBdr>
                    <w:top w:val="none" w:sz="0" w:space="0" w:color="auto"/>
                    <w:left w:val="none" w:sz="0" w:space="0" w:color="auto"/>
                    <w:bottom w:val="none" w:sz="0" w:space="0" w:color="auto"/>
                    <w:right w:val="none" w:sz="0" w:space="0" w:color="auto"/>
                  </w:divBdr>
                  <w:divsChild>
                    <w:div w:id="1603681134">
                      <w:marLeft w:val="480"/>
                      <w:marRight w:val="0"/>
                      <w:marTop w:val="0"/>
                      <w:marBottom w:val="0"/>
                      <w:divBdr>
                        <w:top w:val="none" w:sz="0" w:space="0" w:color="auto"/>
                        <w:left w:val="none" w:sz="0" w:space="0" w:color="auto"/>
                        <w:bottom w:val="none" w:sz="0" w:space="0" w:color="auto"/>
                        <w:right w:val="none" w:sz="0" w:space="0" w:color="auto"/>
                      </w:divBdr>
                    </w:div>
                  </w:divsChild>
                </w:div>
                <w:div w:id="1655448422">
                  <w:marLeft w:val="0"/>
                  <w:marRight w:val="0"/>
                  <w:marTop w:val="210"/>
                  <w:marBottom w:val="210"/>
                  <w:divBdr>
                    <w:top w:val="none" w:sz="0" w:space="0" w:color="auto"/>
                    <w:left w:val="none" w:sz="0" w:space="0" w:color="auto"/>
                    <w:bottom w:val="none" w:sz="0" w:space="0" w:color="auto"/>
                    <w:right w:val="none" w:sz="0" w:space="0" w:color="auto"/>
                  </w:divBdr>
                  <w:divsChild>
                    <w:div w:id="2010212882">
                      <w:marLeft w:val="480"/>
                      <w:marRight w:val="0"/>
                      <w:marTop w:val="0"/>
                      <w:marBottom w:val="0"/>
                      <w:divBdr>
                        <w:top w:val="none" w:sz="0" w:space="0" w:color="auto"/>
                        <w:left w:val="none" w:sz="0" w:space="0" w:color="auto"/>
                        <w:bottom w:val="none" w:sz="0" w:space="0" w:color="auto"/>
                        <w:right w:val="none" w:sz="0" w:space="0" w:color="auto"/>
                      </w:divBdr>
                    </w:div>
                  </w:divsChild>
                </w:div>
                <w:div w:id="1291781775">
                  <w:marLeft w:val="0"/>
                  <w:marRight w:val="0"/>
                  <w:marTop w:val="210"/>
                  <w:marBottom w:val="210"/>
                  <w:divBdr>
                    <w:top w:val="none" w:sz="0" w:space="0" w:color="auto"/>
                    <w:left w:val="none" w:sz="0" w:space="0" w:color="auto"/>
                    <w:bottom w:val="none" w:sz="0" w:space="0" w:color="auto"/>
                    <w:right w:val="none" w:sz="0" w:space="0" w:color="auto"/>
                  </w:divBdr>
                  <w:divsChild>
                    <w:div w:id="25063717">
                      <w:marLeft w:val="480"/>
                      <w:marRight w:val="0"/>
                      <w:marTop w:val="0"/>
                      <w:marBottom w:val="0"/>
                      <w:divBdr>
                        <w:top w:val="none" w:sz="0" w:space="0" w:color="auto"/>
                        <w:left w:val="none" w:sz="0" w:space="0" w:color="auto"/>
                        <w:bottom w:val="none" w:sz="0" w:space="0" w:color="auto"/>
                        <w:right w:val="none" w:sz="0" w:space="0" w:color="auto"/>
                      </w:divBdr>
                    </w:div>
                  </w:divsChild>
                </w:div>
                <w:div w:id="1434859488">
                  <w:marLeft w:val="0"/>
                  <w:marRight w:val="0"/>
                  <w:marTop w:val="210"/>
                  <w:marBottom w:val="210"/>
                  <w:divBdr>
                    <w:top w:val="none" w:sz="0" w:space="0" w:color="auto"/>
                    <w:left w:val="none" w:sz="0" w:space="0" w:color="auto"/>
                    <w:bottom w:val="none" w:sz="0" w:space="0" w:color="auto"/>
                    <w:right w:val="none" w:sz="0" w:space="0" w:color="auto"/>
                  </w:divBdr>
                  <w:divsChild>
                    <w:div w:id="932934599">
                      <w:marLeft w:val="480"/>
                      <w:marRight w:val="0"/>
                      <w:marTop w:val="0"/>
                      <w:marBottom w:val="0"/>
                      <w:divBdr>
                        <w:top w:val="none" w:sz="0" w:space="0" w:color="auto"/>
                        <w:left w:val="none" w:sz="0" w:space="0" w:color="auto"/>
                        <w:bottom w:val="none" w:sz="0" w:space="0" w:color="auto"/>
                        <w:right w:val="none" w:sz="0" w:space="0" w:color="auto"/>
                      </w:divBdr>
                    </w:div>
                  </w:divsChild>
                </w:div>
                <w:div w:id="270166874">
                  <w:marLeft w:val="0"/>
                  <w:marRight w:val="0"/>
                  <w:marTop w:val="210"/>
                  <w:marBottom w:val="210"/>
                  <w:divBdr>
                    <w:top w:val="none" w:sz="0" w:space="0" w:color="auto"/>
                    <w:left w:val="none" w:sz="0" w:space="0" w:color="auto"/>
                    <w:bottom w:val="none" w:sz="0" w:space="0" w:color="auto"/>
                    <w:right w:val="none" w:sz="0" w:space="0" w:color="auto"/>
                  </w:divBdr>
                  <w:divsChild>
                    <w:div w:id="11995971">
                      <w:marLeft w:val="480"/>
                      <w:marRight w:val="0"/>
                      <w:marTop w:val="0"/>
                      <w:marBottom w:val="0"/>
                      <w:divBdr>
                        <w:top w:val="none" w:sz="0" w:space="0" w:color="auto"/>
                        <w:left w:val="none" w:sz="0" w:space="0" w:color="auto"/>
                        <w:bottom w:val="none" w:sz="0" w:space="0" w:color="auto"/>
                        <w:right w:val="none" w:sz="0" w:space="0" w:color="auto"/>
                      </w:divBdr>
                      <w:divsChild>
                        <w:div w:id="90152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3290">
                  <w:marLeft w:val="0"/>
                  <w:marRight w:val="0"/>
                  <w:marTop w:val="210"/>
                  <w:marBottom w:val="0"/>
                  <w:divBdr>
                    <w:top w:val="none" w:sz="0" w:space="0" w:color="auto"/>
                    <w:left w:val="none" w:sz="0" w:space="0" w:color="auto"/>
                    <w:bottom w:val="none" w:sz="0" w:space="0" w:color="auto"/>
                    <w:right w:val="none" w:sz="0" w:space="0" w:color="auto"/>
                  </w:divBdr>
                  <w:divsChild>
                    <w:div w:id="1668901492">
                      <w:marLeft w:val="480"/>
                      <w:marRight w:val="0"/>
                      <w:marTop w:val="0"/>
                      <w:marBottom w:val="0"/>
                      <w:divBdr>
                        <w:top w:val="none" w:sz="0" w:space="0" w:color="auto"/>
                        <w:left w:val="none" w:sz="0" w:space="0" w:color="auto"/>
                        <w:bottom w:val="none" w:sz="0" w:space="0" w:color="auto"/>
                        <w:right w:val="none" w:sz="0" w:space="0" w:color="auto"/>
                      </w:divBdr>
                      <w:divsChild>
                        <w:div w:id="9845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428556">
      <w:bodyDiv w:val="1"/>
      <w:marLeft w:val="0"/>
      <w:marRight w:val="0"/>
      <w:marTop w:val="0"/>
      <w:marBottom w:val="0"/>
      <w:divBdr>
        <w:top w:val="none" w:sz="0" w:space="0" w:color="auto"/>
        <w:left w:val="none" w:sz="0" w:space="0" w:color="auto"/>
        <w:bottom w:val="none" w:sz="0" w:space="0" w:color="auto"/>
        <w:right w:val="none" w:sz="0" w:space="0" w:color="auto"/>
      </w:divBdr>
    </w:div>
    <w:div w:id="939871902">
      <w:bodyDiv w:val="1"/>
      <w:marLeft w:val="0"/>
      <w:marRight w:val="0"/>
      <w:marTop w:val="0"/>
      <w:marBottom w:val="0"/>
      <w:divBdr>
        <w:top w:val="none" w:sz="0" w:space="0" w:color="auto"/>
        <w:left w:val="none" w:sz="0" w:space="0" w:color="auto"/>
        <w:bottom w:val="none" w:sz="0" w:space="0" w:color="auto"/>
        <w:right w:val="none" w:sz="0" w:space="0" w:color="auto"/>
      </w:divBdr>
      <w:divsChild>
        <w:div w:id="1482233258">
          <w:marLeft w:val="0"/>
          <w:marRight w:val="0"/>
          <w:marTop w:val="390"/>
          <w:marBottom w:val="0"/>
          <w:divBdr>
            <w:top w:val="none" w:sz="0" w:space="0" w:color="auto"/>
            <w:left w:val="none" w:sz="0" w:space="0" w:color="auto"/>
            <w:bottom w:val="none" w:sz="0" w:space="0" w:color="auto"/>
            <w:right w:val="none" w:sz="0" w:space="0" w:color="auto"/>
          </w:divBdr>
        </w:div>
        <w:div w:id="397165728">
          <w:marLeft w:val="0"/>
          <w:marRight w:val="0"/>
          <w:marTop w:val="0"/>
          <w:marBottom w:val="0"/>
          <w:divBdr>
            <w:top w:val="none" w:sz="0" w:space="0" w:color="auto"/>
            <w:left w:val="none" w:sz="0" w:space="0" w:color="auto"/>
            <w:bottom w:val="none" w:sz="0" w:space="0" w:color="auto"/>
            <w:right w:val="none" w:sz="0" w:space="0" w:color="auto"/>
          </w:divBdr>
        </w:div>
      </w:divsChild>
    </w:div>
    <w:div w:id="966819550">
      <w:bodyDiv w:val="1"/>
      <w:marLeft w:val="0"/>
      <w:marRight w:val="0"/>
      <w:marTop w:val="0"/>
      <w:marBottom w:val="0"/>
      <w:divBdr>
        <w:top w:val="none" w:sz="0" w:space="0" w:color="auto"/>
        <w:left w:val="none" w:sz="0" w:space="0" w:color="auto"/>
        <w:bottom w:val="none" w:sz="0" w:space="0" w:color="auto"/>
        <w:right w:val="none" w:sz="0" w:space="0" w:color="auto"/>
      </w:divBdr>
      <w:divsChild>
        <w:div w:id="1121656820">
          <w:marLeft w:val="0"/>
          <w:marRight w:val="0"/>
          <w:marTop w:val="390"/>
          <w:marBottom w:val="0"/>
          <w:divBdr>
            <w:top w:val="none" w:sz="0" w:space="0" w:color="auto"/>
            <w:left w:val="none" w:sz="0" w:space="0" w:color="auto"/>
            <w:bottom w:val="none" w:sz="0" w:space="0" w:color="auto"/>
            <w:right w:val="none" w:sz="0" w:space="0" w:color="auto"/>
          </w:divBdr>
        </w:div>
        <w:div w:id="1767771605">
          <w:marLeft w:val="0"/>
          <w:marRight w:val="0"/>
          <w:marTop w:val="0"/>
          <w:marBottom w:val="0"/>
          <w:divBdr>
            <w:top w:val="none" w:sz="0" w:space="0" w:color="auto"/>
            <w:left w:val="none" w:sz="0" w:space="0" w:color="auto"/>
            <w:bottom w:val="none" w:sz="0" w:space="0" w:color="auto"/>
            <w:right w:val="none" w:sz="0" w:space="0" w:color="auto"/>
          </w:divBdr>
          <w:divsChild>
            <w:div w:id="1811241569">
              <w:marLeft w:val="0"/>
              <w:marRight w:val="0"/>
              <w:marTop w:val="0"/>
              <w:marBottom w:val="0"/>
              <w:divBdr>
                <w:top w:val="none" w:sz="0" w:space="0" w:color="auto"/>
                <w:left w:val="none" w:sz="0" w:space="0" w:color="auto"/>
                <w:bottom w:val="none" w:sz="0" w:space="0" w:color="auto"/>
                <w:right w:val="none" w:sz="0" w:space="0" w:color="auto"/>
              </w:divBdr>
              <w:divsChild>
                <w:div w:id="930890296">
                  <w:marLeft w:val="0"/>
                  <w:marRight w:val="0"/>
                  <w:marTop w:val="210"/>
                  <w:marBottom w:val="210"/>
                  <w:divBdr>
                    <w:top w:val="none" w:sz="0" w:space="0" w:color="auto"/>
                    <w:left w:val="none" w:sz="0" w:space="0" w:color="auto"/>
                    <w:bottom w:val="none" w:sz="0" w:space="0" w:color="auto"/>
                    <w:right w:val="none" w:sz="0" w:space="0" w:color="auto"/>
                  </w:divBdr>
                  <w:divsChild>
                    <w:div w:id="1808544456">
                      <w:marLeft w:val="480"/>
                      <w:marRight w:val="0"/>
                      <w:marTop w:val="0"/>
                      <w:marBottom w:val="0"/>
                      <w:divBdr>
                        <w:top w:val="none" w:sz="0" w:space="0" w:color="auto"/>
                        <w:left w:val="none" w:sz="0" w:space="0" w:color="auto"/>
                        <w:bottom w:val="none" w:sz="0" w:space="0" w:color="auto"/>
                        <w:right w:val="none" w:sz="0" w:space="0" w:color="auto"/>
                      </w:divBdr>
                    </w:div>
                  </w:divsChild>
                </w:div>
                <w:div w:id="99645639">
                  <w:marLeft w:val="0"/>
                  <w:marRight w:val="0"/>
                  <w:marTop w:val="210"/>
                  <w:marBottom w:val="210"/>
                  <w:divBdr>
                    <w:top w:val="none" w:sz="0" w:space="0" w:color="auto"/>
                    <w:left w:val="none" w:sz="0" w:space="0" w:color="auto"/>
                    <w:bottom w:val="none" w:sz="0" w:space="0" w:color="auto"/>
                    <w:right w:val="none" w:sz="0" w:space="0" w:color="auto"/>
                  </w:divBdr>
                  <w:divsChild>
                    <w:div w:id="1768382718">
                      <w:marLeft w:val="480"/>
                      <w:marRight w:val="0"/>
                      <w:marTop w:val="0"/>
                      <w:marBottom w:val="0"/>
                      <w:divBdr>
                        <w:top w:val="none" w:sz="0" w:space="0" w:color="auto"/>
                        <w:left w:val="none" w:sz="0" w:space="0" w:color="auto"/>
                        <w:bottom w:val="none" w:sz="0" w:space="0" w:color="auto"/>
                        <w:right w:val="none" w:sz="0" w:space="0" w:color="auto"/>
                      </w:divBdr>
                    </w:div>
                  </w:divsChild>
                </w:div>
                <w:div w:id="582882105">
                  <w:marLeft w:val="0"/>
                  <w:marRight w:val="0"/>
                  <w:marTop w:val="210"/>
                  <w:marBottom w:val="210"/>
                  <w:divBdr>
                    <w:top w:val="none" w:sz="0" w:space="0" w:color="auto"/>
                    <w:left w:val="none" w:sz="0" w:space="0" w:color="auto"/>
                    <w:bottom w:val="none" w:sz="0" w:space="0" w:color="auto"/>
                    <w:right w:val="none" w:sz="0" w:space="0" w:color="auto"/>
                  </w:divBdr>
                  <w:divsChild>
                    <w:div w:id="598874848">
                      <w:marLeft w:val="480"/>
                      <w:marRight w:val="0"/>
                      <w:marTop w:val="0"/>
                      <w:marBottom w:val="0"/>
                      <w:divBdr>
                        <w:top w:val="none" w:sz="0" w:space="0" w:color="auto"/>
                        <w:left w:val="none" w:sz="0" w:space="0" w:color="auto"/>
                        <w:bottom w:val="none" w:sz="0" w:space="0" w:color="auto"/>
                        <w:right w:val="none" w:sz="0" w:space="0" w:color="auto"/>
                      </w:divBdr>
                    </w:div>
                  </w:divsChild>
                </w:div>
                <w:div w:id="573511911">
                  <w:marLeft w:val="0"/>
                  <w:marRight w:val="0"/>
                  <w:marTop w:val="210"/>
                  <w:marBottom w:val="210"/>
                  <w:divBdr>
                    <w:top w:val="none" w:sz="0" w:space="0" w:color="auto"/>
                    <w:left w:val="none" w:sz="0" w:space="0" w:color="auto"/>
                    <w:bottom w:val="none" w:sz="0" w:space="0" w:color="auto"/>
                    <w:right w:val="none" w:sz="0" w:space="0" w:color="auto"/>
                  </w:divBdr>
                  <w:divsChild>
                    <w:div w:id="2098743052">
                      <w:marLeft w:val="480"/>
                      <w:marRight w:val="0"/>
                      <w:marTop w:val="0"/>
                      <w:marBottom w:val="0"/>
                      <w:divBdr>
                        <w:top w:val="none" w:sz="0" w:space="0" w:color="auto"/>
                        <w:left w:val="none" w:sz="0" w:space="0" w:color="auto"/>
                        <w:bottom w:val="none" w:sz="0" w:space="0" w:color="auto"/>
                        <w:right w:val="none" w:sz="0" w:space="0" w:color="auto"/>
                      </w:divBdr>
                    </w:div>
                  </w:divsChild>
                </w:div>
                <w:div w:id="118227916">
                  <w:marLeft w:val="0"/>
                  <w:marRight w:val="0"/>
                  <w:marTop w:val="210"/>
                  <w:marBottom w:val="210"/>
                  <w:divBdr>
                    <w:top w:val="none" w:sz="0" w:space="0" w:color="auto"/>
                    <w:left w:val="none" w:sz="0" w:space="0" w:color="auto"/>
                    <w:bottom w:val="none" w:sz="0" w:space="0" w:color="auto"/>
                    <w:right w:val="none" w:sz="0" w:space="0" w:color="auto"/>
                  </w:divBdr>
                  <w:divsChild>
                    <w:div w:id="1594511306">
                      <w:marLeft w:val="480"/>
                      <w:marRight w:val="0"/>
                      <w:marTop w:val="0"/>
                      <w:marBottom w:val="0"/>
                      <w:divBdr>
                        <w:top w:val="none" w:sz="0" w:space="0" w:color="auto"/>
                        <w:left w:val="none" w:sz="0" w:space="0" w:color="auto"/>
                        <w:bottom w:val="none" w:sz="0" w:space="0" w:color="auto"/>
                        <w:right w:val="none" w:sz="0" w:space="0" w:color="auto"/>
                      </w:divBdr>
                    </w:div>
                  </w:divsChild>
                </w:div>
                <w:div w:id="4746181">
                  <w:marLeft w:val="0"/>
                  <w:marRight w:val="0"/>
                  <w:marTop w:val="210"/>
                  <w:marBottom w:val="210"/>
                  <w:divBdr>
                    <w:top w:val="none" w:sz="0" w:space="0" w:color="auto"/>
                    <w:left w:val="none" w:sz="0" w:space="0" w:color="auto"/>
                    <w:bottom w:val="none" w:sz="0" w:space="0" w:color="auto"/>
                    <w:right w:val="none" w:sz="0" w:space="0" w:color="auto"/>
                  </w:divBdr>
                  <w:divsChild>
                    <w:div w:id="958029550">
                      <w:marLeft w:val="480"/>
                      <w:marRight w:val="0"/>
                      <w:marTop w:val="0"/>
                      <w:marBottom w:val="0"/>
                      <w:divBdr>
                        <w:top w:val="none" w:sz="0" w:space="0" w:color="auto"/>
                        <w:left w:val="none" w:sz="0" w:space="0" w:color="auto"/>
                        <w:bottom w:val="none" w:sz="0" w:space="0" w:color="auto"/>
                        <w:right w:val="none" w:sz="0" w:space="0" w:color="auto"/>
                      </w:divBdr>
                    </w:div>
                  </w:divsChild>
                </w:div>
                <w:div w:id="1078409156">
                  <w:marLeft w:val="0"/>
                  <w:marRight w:val="0"/>
                  <w:marTop w:val="210"/>
                  <w:marBottom w:val="0"/>
                  <w:divBdr>
                    <w:top w:val="none" w:sz="0" w:space="0" w:color="auto"/>
                    <w:left w:val="none" w:sz="0" w:space="0" w:color="auto"/>
                    <w:bottom w:val="none" w:sz="0" w:space="0" w:color="auto"/>
                    <w:right w:val="none" w:sz="0" w:space="0" w:color="auto"/>
                  </w:divBdr>
                  <w:divsChild>
                    <w:div w:id="28346881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241158">
      <w:bodyDiv w:val="1"/>
      <w:marLeft w:val="0"/>
      <w:marRight w:val="0"/>
      <w:marTop w:val="0"/>
      <w:marBottom w:val="0"/>
      <w:divBdr>
        <w:top w:val="none" w:sz="0" w:space="0" w:color="auto"/>
        <w:left w:val="none" w:sz="0" w:space="0" w:color="auto"/>
        <w:bottom w:val="none" w:sz="0" w:space="0" w:color="auto"/>
        <w:right w:val="none" w:sz="0" w:space="0" w:color="auto"/>
      </w:divBdr>
      <w:divsChild>
        <w:div w:id="19550009">
          <w:marLeft w:val="0"/>
          <w:marRight w:val="0"/>
          <w:marTop w:val="390"/>
          <w:marBottom w:val="0"/>
          <w:divBdr>
            <w:top w:val="none" w:sz="0" w:space="0" w:color="auto"/>
            <w:left w:val="none" w:sz="0" w:space="0" w:color="auto"/>
            <w:bottom w:val="none" w:sz="0" w:space="0" w:color="auto"/>
            <w:right w:val="none" w:sz="0" w:space="0" w:color="auto"/>
          </w:divBdr>
        </w:div>
        <w:div w:id="1734618934">
          <w:marLeft w:val="0"/>
          <w:marRight w:val="0"/>
          <w:marTop w:val="0"/>
          <w:marBottom w:val="0"/>
          <w:divBdr>
            <w:top w:val="none" w:sz="0" w:space="0" w:color="auto"/>
            <w:left w:val="none" w:sz="0" w:space="0" w:color="auto"/>
            <w:bottom w:val="none" w:sz="0" w:space="0" w:color="auto"/>
            <w:right w:val="none" w:sz="0" w:space="0" w:color="auto"/>
          </w:divBdr>
        </w:div>
      </w:divsChild>
    </w:div>
    <w:div w:id="213799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de360.com/31363609" TargetMode="External"/><Relationship Id="rId13" Type="http://schemas.openxmlformats.org/officeDocument/2006/relationships/hyperlink" Target="https://ecode360.com/30531915" TargetMode="External"/><Relationship Id="rId18" Type="http://schemas.openxmlformats.org/officeDocument/2006/relationships/hyperlink" Target="https://ecode360.com/30531920" TargetMode="External"/><Relationship Id="rId26" Type="http://schemas.openxmlformats.org/officeDocument/2006/relationships/hyperlink" Target="https://ecode360.com/8864527" TargetMode="External"/><Relationship Id="rId3" Type="http://schemas.openxmlformats.org/officeDocument/2006/relationships/webSettings" Target="webSettings.xml"/><Relationship Id="rId21" Type="http://schemas.openxmlformats.org/officeDocument/2006/relationships/hyperlink" Target="https://ecode360.com/8864517" TargetMode="External"/><Relationship Id="rId7" Type="http://schemas.openxmlformats.org/officeDocument/2006/relationships/hyperlink" Target="https://ecode360.com/31363263" TargetMode="External"/><Relationship Id="rId12" Type="http://schemas.microsoft.com/office/2018/08/relationships/commentsExtensible" Target="commentsExtensible.xml"/><Relationship Id="rId17" Type="http://schemas.openxmlformats.org/officeDocument/2006/relationships/hyperlink" Target="https://ecode360.com/30531919" TargetMode="External"/><Relationship Id="rId25" Type="http://schemas.openxmlformats.org/officeDocument/2006/relationships/hyperlink" Target="https://ecode360.com/8864526" TargetMode="External"/><Relationship Id="rId2" Type="http://schemas.openxmlformats.org/officeDocument/2006/relationships/settings" Target="settings.xml"/><Relationship Id="rId16" Type="http://schemas.openxmlformats.org/officeDocument/2006/relationships/hyperlink" Target="https://ecode360.com/30531918" TargetMode="External"/><Relationship Id="rId20" Type="http://schemas.openxmlformats.org/officeDocument/2006/relationships/hyperlink" Target="https://ecode360.com/30531921"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code360.com/31363262" TargetMode="External"/><Relationship Id="rId11" Type="http://schemas.microsoft.com/office/2016/09/relationships/commentsIds" Target="commentsIds.xml"/><Relationship Id="rId24" Type="http://schemas.openxmlformats.org/officeDocument/2006/relationships/hyperlink" Target="https://ecode360.com/8864525" TargetMode="External"/><Relationship Id="rId5" Type="http://schemas.openxmlformats.org/officeDocument/2006/relationships/hyperlink" Target="https://ecode360.com/31363261" TargetMode="External"/><Relationship Id="rId15" Type="http://schemas.openxmlformats.org/officeDocument/2006/relationships/hyperlink" Target="https://ecode360.com/30531917" TargetMode="External"/><Relationship Id="rId23" Type="http://schemas.openxmlformats.org/officeDocument/2006/relationships/hyperlink" Target="https://ecode360.com/8864519" TargetMode="External"/><Relationship Id="rId28" Type="http://schemas.openxmlformats.org/officeDocument/2006/relationships/hyperlink" Target="https://ecode360.com/34357578" TargetMode="External"/><Relationship Id="rId10" Type="http://schemas.microsoft.com/office/2011/relationships/commentsExtended" Target="commentsExtended.xml"/><Relationship Id="rId19" Type="http://schemas.openxmlformats.org/officeDocument/2006/relationships/hyperlink" Target="https://ecode360.com/30531882" TargetMode="External"/><Relationship Id="rId31" Type="http://schemas.openxmlformats.org/officeDocument/2006/relationships/theme" Target="theme/theme1.xml"/><Relationship Id="rId4" Type="http://schemas.openxmlformats.org/officeDocument/2006/relationships/hyperlink" Target="https://ecode360.com/8862400?highlight=&amp;searchId=9744183482420119" TargetMode="External"/><Relationship Id="rId9" Type="http://schemas.openxmlformats.org/officeDocument/2006/relationships/comments" Target="comments.xml"/><Relationship Id="rId14" Type="http://schemas.openxmlformats.org/officeDocument/2006/relationships/hyperlink" Target="https://ecode360.com/30531916" TargetMode="External"/><Relationship Id="rId22" Type="http://schemas.openxmlformats.org/officeDocument/2006/relationships/hyperlink" Target="https://ecode360.com/8864518" TargetMode="External"/><Relationship Id="rId27" Type="http://schemas.openxmlformats.org/officeDocument/2006/relationships/hyperlink" Target="https://ecode360.com/8864528"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1184</Words>
  <Characters>6751</Characters>
  <Application>Microsoft Office Word</Application>
  <DocSecurity>0</DocSecurity>
  <Lines>56</Lines>
  <Paragraphs>15</Paragraphs>
  <ScaleCrop>false</ScaleCrop>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Lyons</dc:creator>
  <cp:keywords/>
  <dc:description/>
  <cp:lastModifiedBy>Dave Lyons</cp:lastModifiedBy>
  <cp:revision>5</cp:revision>
  <cp:lastPrinted>2022-04-08T13:38:00Z</cp:lastPrinted>
  <dcterms:created xsi:type="dcterms:W3CDTF">2022-04-11T14:20:00Z</dcterms:created>
  <dcterms:modified xsi:type="dcterms:W3CDTF">2022-04-11T14:40:00Z</dcterms:modified>
</cp:coreProperties>
</file>