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4D5A8" w14:textId="3671FC7D" w:rsidR="005006DC" w:rsidRPr="00C0304F" w:rsidRDefault="005006DC" w:rsidP="003C0E3A">
      <w:pPr>
        <w:spacing w:after="120" w:line="240" w:lineRule="auto"/>
        <w:jc w:val="center"/>
        <w:rPr>
          <w:rFonts w:ascii="Times New Roman" w:hAnsi="Times New Roman" w:cs="Times New Roman"/>
          <w:sz w:val="24"/>
          <w:szCs w:val="24"/>
        </w:rPr>
      </w:pPr>
      <w:r w:rsidRPr="00C0304F">
        <w:rPr>
          <w:rFonts w:ascii="Times New Roman" w:hAnsi="Times New Roman" w:cs="Times New Roman"/>
          <w:sz w:val="24"/>
          <w:szCs w:val="24"/>
        </w:rPr>
        <w:t xml:space="preserve">Ordinance No. </w:t>
      </w:r>
      <w:r w:rsidR="003540D4">
        <w:rPr>
          <w:rFonts w:ascii="Times New Roman" w:hAnsi="Times New Roman" w:cs="Times New Roman"/>
          <w:sz w:val="24"/>
          <w:szCs w:val="24"/>
        </w:rPr>
        <w:t>761</w:t>
      </w:r>
    </w:p>
    <w:p w14:paraId="79655A9B" w14:textId="77777777" w:rsidR="005006DC" w:rsidRPr="00C0304F" w:rsidRDefault="005006DC" w:rsidP="003C0E3A">
      <w:pPr>
        <w:spacing w:after="120" w:line="240" w:lineRule="auto"/>
        <w:jc w:val="center"/>
        <w:rPr>
          <w:rFonts w:ascii="Times New Roman" w:hAnsi="Times New Roman" w:cs="Times New Roman"/>
          <w:b/>
          <w:sz w:val="24"/>
          <w:szCs w:val="24"/>
        </w:rPr>
      </w:pPr>
      <w:r w:rsidRPr="00C0304F">
        <w:rPr>
          <w:rFonts w:ascii="Times New Roman" w:hAnsi="Times New Roman" w:cs="Times New Roman"/>
          <w:b/>
          <w:sz w:val="24"/>
          <w:szCs w:val="24"/>
        </w:rPr>
        <w:t>AN ORDINANCE TO AMEND CHAPTER 185, SECTION 90, UTILITIES OF THE CODE OF THE TOWN OF DEWEY BEACH, DELAWARE BY ADDING THERETO A NEW SECTION 90A RELATING TO THE WIRELESS FACILITIES.</w:t>
      </w:r>
    </w:p>
    <w:p w14:paraId="4051DE93" w14:textId="77777777" w:rsidR="005006DC" w:rsidRPr="00C0304F" w:rsidRDefault="005006DC" w:rsidP="003C0E3A">
      <w:pPr>
        <w:spacing w:after="120" w:line="240" w:lineRule="auto"/>
        <w:jc w:val="both"/>
        <w:rPr>
          <w:rFonts w:ascii="Times New Roman" w:hAnsi="Times New Roman" w:cs="Times New Roman"/>
          <w:sz w:val="24"/>
          <w:szCs w:val="24"/>
        </w:rPr>
      </w:pPr>
    </w:p>
    <w:p w14:paraId="1FD48765" w14:textId="77777777" w:rsidR="00000A82" w:rsidRPr="00C0304F" w:rsidRDefault="00000A82" w:rsidP="003C0E3A">
      <w:pPr>
        <w:spacing w:after="120" w:line="240" w:lineRule="auto"/>
        <w:ind w:firstLine="720"/>
        <w:jc w:val="both"/>
        <w:rPr>
          <w:rFonts w:ascii="Times New Roman" w:hAnsi="Times New Roman" w:cs="Times New Roman"/>
          <w:sz w:val="24"/>
          <w:szCs w:val="24"/>
        </w:rPr>
      </w:pPr>
      <w:r w:rsidRPr="00C0304F">
        <w:rPr>
          <w:rFonts w:ascii="Times New Roman" w:hAnsi="Times New Roman" w:cs="Times New Roman"/>
          <w:sz w:val="24"/>
          <w:szCs w:val="24"/>
        </w:rPr>
        <w:t xml:space="preserve">Section 1.  Amend the Code of Ordinances of the Town of Dewey Beach, Chapter 185, Zoning by adding thereto a new section to read as follows: </w:t>
      </w:r>
    </w:p>
    <w:p w14:paraId="375AE6F0" w14:textId="64956CE6" w:rsidR="00000A82" w:rsidRPr="00C0304F" w:rsidRDefault="00000A82" w:rsidP="003C0E3A">
      <w:pPr>
        <w:spacing w:after="120" w:line="240" w:lineRule="auto"/>
        <w:jc w:val="both"/>
        <w:rPr>
          <w:rFonts w:ascii="Times New Roman" w:hAnsi="Times New Roman" w:cs="Times New Roman"/>
          <w:sz w:val="24"/>
          <w:szCs w:val="24"/>
        </w:rPr>
      </w:pPr>
      <w:r w:rsidRPr="00C0304F">
        <w:rPr>
          <w:rFonts w:ascii="Times New Roman" w:hAnsi="Times New Roman" w:cs="Times New Roman"/>
          <w:sz w:val="24"/>
          <w:szCs w:val="24"/>
        </w:rPr>
        <w:t xml:space="preserve"> §185-90A </w:t>
      </w:r>
      <w:r w:rsidR="00471ECC" w:rsidRPr="00C0304F">
        <w:rPr>
          <w:rFonts w:ascii="Times New Roman" w:hAnsi="Times New Roman" w:cs="Times New Roman"/>
          <w:sz w:val="24"/>
          <w:szCs w:val="24"/>
        </w:rPr>
        <w:t>Wireless Facilities</w:t>
      </w:r>
      <w:r w:rsidRPr="00C0304F">
        <w:rPr>
          <w:rFonts w:ascii="Times New Roman" w:hAnsi="Times New Roman" w:cs="Times New Roman"/>
          <w:sz w:val="24"/>
          <w:szCs w:val="24"/>
        </w:rPr>
        <w:t xml:space="preserve"> </w:t>
      </w:r>
    </w:p>
    <w:p w14:paraId="4ACBE288" w14:textId="6DECA020" w:rsidR="0077127C" w:rsidRPr="00374548" w:rsidRDefault="00471ECC" w:rsidP="00666985">
      <w:pPr>
        <w:pStyle w:val="ListParagraph"/>
        <w:numPr>
          <w:ilvl w:val="0"/>
          <w:numId w:val="2"/>
        </w:numPr>
        <w:spacing w:after="120" w:line="240" w:lineRule="auto"/>
        <w:jc w:val="both"/>
        <w:rPr>
          <w:rFonts w:ascii="Times New Roman" w:hAnsi="Times New Roman" w:cs="Times New Roman"/>
          <w:sz w:val="24"/>
          <w:szCs w:val="24"/>
        </w:rPr>
      </w:pPr>
      <w:r w:rsidRPr="00374548">
        <w:rPr>
          <w:rFonts w:ascii="Times New Roman" w:hAnsi="Times New Roman" w:cs="Times New Roman"/>
          <w:sz w:val="24"/>
          <w:szCs w:val="24"/>
        </w:rPr>
        <w:t>Purposes</w:t>
      </w:r>
      <w:r w:rsidR="00000A82" w:rsidRPr="00374548">
        <w:rPr>
          <w:rFonts w:ascii="Times New Roman" w:hAnsi="Times New Roman" w:cs="Times New Roman"/>
          <w:sz w:val="24"/>
          <w:szCs w:val="24"/>
        </w:rPr>
        <w:t>.  T</w:t>
      </w:r>
      <w:r w:rsidRPr="00374548">
        <w:rPr>
          <w:rFonts w:ascii="Times New Roman" w:hAnsi="Times New Roman" w:cs="Times New Roman"/>
          <w:sz w:val="24"/>
          <w:szCs w:val="24"/>
        </w:rPr>
        <w:t xml:space="preserve">he </w:t>
      </w:r>
      <w:r w:rsidR="00000A82" w:rsidRPr="00374548">
        <w:rPr>
          <w:rFonts w:ascii="Times New Roman" w:hAnsi="Times New Roman" w:cs="Times New Roman"/>
          <w:sz w:val="24"/>
          <w:szCs w:val="24"/>
        </w:rPr>
        <w:t xml:space="preserve">Town of Dewey Beach has a critical interest in preserving and promoting the </w:t>
      </w:r>
      <w:r w:rsidRPr="00374548">
        <w:rPr>
          <w:rFonts w:ascii="Times New Roman" w:hAnsi="Times New Roman" w:cs="Times New Roman"/>
          <w:sz w:val="24"/>
          <w:szCs w:val="24"/>
        </w:rPr>
        <w:t>aesthetic</w:t>
      </w:r>
      <w:r w:rsidR="00000A82" w:rsidRPr="00374548">
        <w:rPr>
          <w:rFonts w:ascii="Times New Roman" w:hAnsi="Times New Roman" w:cs="Times New Roman"/>
          <w:sz w:val="24"/>
          <w:szCs w:val="24"/>
        </w:rPr>
        <w:t>s</w:t>
      </w:r>
      <w:r w:rsidRPr="00374548">
        <w:rPr>
          <w:rFonts w:ascii="Times New Roman" w:hAnsi="Times New Roman" w:cs="Times New Roman"/>
          <w:sz w:val="24"/>
          <w:szCs w:val="24"/>
        </w:rPr>
        <w:t xml:space="preserve"> </w:t>
      </w:r>
      <w:r w:rsidR="00CF05E4" w:rsidRPr="00374548">
        <w:rPr>
          <w:rFonts w:ascii="Times New Roman" w:hAnsi="Times New Roman" w:cs="Times New Roman"/>
          <w:sz w:val="24"/>
          <w:szCs w:val="24"/>
        </w:rPr>
        <w:t xml:space="preserve">of beach lands, streets and roads </w:t>
      </w:r>
      <w:r w:rsidR="00000A82" w:rsidRPr="00374548">
        <w:rPr>
          <w:rFonts w:ascii="Times New Roman" w:hAnsi="Times New Roman" w:cs="Times New Roman"/>
          <w:sz w:val="24"/>
          <w:szCs w:val="24"/>
        </w:rPr>
        <w:t xml:space="preserve">within its municipal boundaries and jurisdiction. </w:t>
      </w:r>
      <w:r w:rsidRPr="00374548">
        <w:rPr>
          <w:rFonts w:ascii="Times New Roman" w:hAnsi="Times New Roman" w:cs="Times New Roman"/>
          <w:sz w:val="24"/>
          <w:szCs w:val="24"/>
        </w:rPr>
        <w:t xml:space="preserve">The installation of small cell technology </w:t>
      </w:r>
      <w:r w:rsidR="00000A82" w:rsidRPr="00374548">
        <w:rPr>
          <w:rFonts w:ascii="Times New Roman" w:hAnsi="Times New Roman" w:cs="Times New Roman"/>
          <w:sz w:val="24"/>
          <w:szCs w:val="24"/>
        </w:rPr>
        <w:t xml:space="preserve">is designed to </w:t>
      </w:r>
      <w:r w:rsidRPr="00374548">
        <w:rPr>
          <w:rFonts w:ascii="Times New Roman" w:hAnsi="Times New Roman" w:cs="Times New Roman"/>
          <w:sz w:val="24"/>
          <w:szCs w:val="24"/>
        </w:rPr>
        <w:t>enhance wireless capabilities while harmoniously blending into the existing character and context of the</w:t>
      </w:r>
      <w:r w:rsidR="00CF05E4" w:rsidRPr="00374548">
        <w:rPr>
          <w:rFonts w:ascii="Times New Roman" w:hAnsi="Times New Roman" w:cs="Times New Roman"/>
          <w:sz w:val="24"/>
          <w:szCs w:val="24"/>
        </w:rPr>
        <w:t xml:space="preserve"> beach lands, streets and roads within the Town</w:t>
      </w:r>
      <w:r w:rsidR="00D06D6B" w:rsidRPr="00374548">
        <w:rPr>
          <w:rFonts w:ascii="Times New Roman" w:hAnsi="Times New Roman" w:cs="Times New Roman"/>
          <w:sz w:val="24"/>
          <w:szCs w:val="24"/>
        </w:rPr>
        <w:t xml:space="preserve">. Installation of small cell </w:t>
      </w:r>
      <w:r w:rsidRPr="00374548">
        <w:rPr>
          <w:rFonts w:ascii="Times New Roman" w:hAnsi="Times New Roman" w:cs="Times New Roman"/>
          <w:sz w:val="24"/>
          <w:szCs w:val="24"/>
        </w:rPr>
        <w:t xml:space="preserve">technology shall take into consideration the </w:t>
      </w:r>
      <w:r w:rsidR="00D06D6B" w:rsidRPr="00374548">
        <w:rPr>
          <w:rFonts w:ascii="Times New Roman" w:hAnsi="Times New Roman" w:cs="Times New Roman"/>
          <w:sz w:val="24"/>
          <w:szCs w:val="24"/>
        </w:rPr>
        <w:t xml:space="preserve">aesthetics of the </w:t>
      </w:r>
      <w:r w:rsidRPr="00374548">
        <w:rPr>
          <w:rFonts w:ascii="Times New Roman" w:hAnsi="Times New Roman" w:cs="Times New Roman"/>
          <w:sz w:val="24"/>
          <w:szCs w:val="24"/>
        </w:rPr>
        <w:t xml:space="preserve">area in which it will be placed. The </w:t>
      </w:r>
      <w:r w:rsidR="00CF05E4" w:rsidRPr="00374548">
        <w:rPr>
          <w:rFonts w:ascii="Times New Roman" w:hAnsi="Times New Roman" w:cs="Times New Roman"/>
          <w:sz w:val="24"/>
          <w:szCs w:val="24"/>
        </w:rPr>
        <w:t>Town desires</w:t>
      </w:r>
      <w:r w:rsidRPr="00374548">
        <w:rPr>
          <w:rFonts w:ascii="Times New Roman" w:hAnsi="Times New Roman" w:cs="Times New Roman"/>
          <w:sz w:val="24"/>
          <w:szCs w:val="24"/>
        </w:rPr>
        <w:t xml:space="preserve"> to ensure its small </w:t>
      </w:r>
      <w:r w:rsidR="00CF05E4" w:rsidRPr="00374548">
        <w:rPr>
          <w:rFonts w:ascii="Times New Roman" w:hAnsi="Times New Roman" w:cs="Times New Roman"/>
          <w:sz w:val="24"/>
          <w:szCs w:val="24"/>
        </w:rPr>
        <w:t xml:space="preserve">beach </w:t>
      </w:r>
      <w:r w:rsidRPr="00374548">
        <w:rPr>
          <w:rFonts w:ascii="Times New Roman" w:hAnsi="Times New Roman" w:cs="Times New Roman"/>
          <w:sz w:val="24"/>
          <w:szCs w:val="24"/>
        </w:rPr>
        <w:t xml:space="preserve">town character </w:t>
      </w:r>
      <w:r w:rsidR="00CF05E4" w:rsidRPr="00374548">
        <w:rPr>
          <w:rFonts w:ascii="Times New Roman" w:hAnsi="Times New Roman" w:cs="Times New Roman"/>
          <w:sz w:val="24"/>
          <w:szCs w:val="24"/>
        </w:rPr>
        <w:t xml:space="preserve">and the </w:t>
      </w:r>
      <w:r w:rsidR="00D06D6B" w:rsidRPr="00374548">
        <w:rPr>
          <w:rFonts w:ascii="Times New Roman" w:hAnsi="Times New Roman" w:cs="Times New Roman"/>
          <w:sz w:val="24"/>
          <w:szCs w:val="24"/>
        </w:rPr>
        <w:t xml:space="preserve">maintenance of the </w:t>
      </w:r>
      <w:r w:rsidR="00CF05E4" w:rsidRPr="00374548">
        <w:rPr>
          <w:rFonts w:ascii="Times New Roman" w:hAnsi="Times New Roman" w:cs="Times New Roman"/>
          <w:sz w:val="24"/>
          <w:szCs w:val="24"/>
        </w:rPr>
        <w:t xml:space="preserve">natural beauty of its beaches </w:t>
      </w:r>
      <w:r w:rsidRPr="00374548">
        <w:rPr>
          <w:rFonts w:ascii="Times New Roman" w:hAnsi="Times New Roman" w:cs="Times New Roman"/>
          <w:sz w:val="24"/>
          <w:szCs w:val="24"/>
        </w:rPr>
        <w:t xml:space="preserve">when development occurs in any form. </w:t>
      </w:r>
    </w:p>
    <w:p w14:paraId="65937701" w14:textId="24BEEB86" w:rsidR="0077127C" w:rsidRPr="00C0304F" w:rsidRDefault="00471ECC" w:rsidP="003C0E3A">
      <w:pPr>
        <w:pStyle w:val="ListParagraph"/>
        <w:numPr>
          <w:ilvl w:val="0"/>
          <w:numId w:val="2"/>
        </w:numPr>
        <w:spacing w:after="120" w:line="240" w:lineRule="auto"/>
        <w:jc w:val="both"/>
        <w:rPr>
          <w:rFonts w:ascii="Times New Roman" w:hAnsi="Times New Roman" w:cs="Times New Roman"/>
          <w:sz w:val="24"/>
          <w:szCs w:val="24"/>
        </w:rPr>
      </w:pPr>
      <w:r w:rsidRPr="00C0304F">
        <w:rPr>
          <w:rFonts w:ascii="Times New Roman" w:hAnsi="Times New Roman" w:cs="Times New Roman"/>
          <w:sz w:val="24"/>
          <w:szCs w:val="24"/>
        </w:rPr>
        <w:t>Applicability</w:t>
      </w:r>
      <w:r w:rsidR="00CF05E4" w:rsidRPr="00C0304F">
        <w:rPr>
          <w:rFonts w:ascii="Times New Roman" w:hAnsi="Times New Roman" w:cs="Times New Roman"/>
          <w:sz w:val="24"/>
          <w:szCs w:val="24"/>
        </w:rPr>
        <w:t>.</w:t>
      </w:r>
      <w:r w:rsidRPr="00C0304F">
        <w:rPr>
          <w:rFonts w:ascii="Times New Roman" w:hAnsi="Times New Roman" w:cs="Times New Roman"/>
          <w:sz w:val="24"/>
          <w:szCs w:val="24"/>
        </w:rPr>
        <w:t xml:space="preserve"> </w:t>
      </w:r>
      <w:r w:rsidR="00CF05E4" w:rsidRPr="00C0304F">
        <w:rPr>
          <w:rFonts w:ascii="Times New Roman" w:hAnsi="Times New Roman" w:cs="Times New Roman"/>
          <w:sz w:val="24"/>
          <w:szCs w:val="24"/>
        </w:rPr>
        <w:t xml:space="preserve"> </w:t>
      </w:r>
      <w:r w:rsidRPr="00C0304F">
        <w:rPr>
          <w:rFonts w:ascii="Times New Roman" w:hAnsi="Times New Roman" w:cs="Times New Roman"/>
          <w:sz w:val="24"/>
          <w:szCs w:val="24"/>
        </w:rPr>
        <w:t xml:space="preserve">This </w:t>
      </w:r>
      <w:r w:rsidR="00CF05E4" w:rsidRPr="00C0304F">
        <w:rPr>
          <w:rFonts w:ascii="Times New Roman" w:hAnsi="Times New Roman" w:cs="Times New Roman"/>
          <w:sz w:val="24"/>
          <w:szCs w:val="24"/>
        </w:rPr>
        <w:t xml:space="preserve">section </w:t>
      </w:r>
      <w:r w:rsidRPr="00C0304F">
        <w:rPr>
          <w:rFonts w:ascii="Times New Roman" w:hAnsi="Times New Roman" w:cs="Times New Roman"/>
          <w:sz w:val="24"/>
          <w:szCs w:val="24"/>
        </w:rPr>
        <w:t xml:space="preserve">applies to all </w:t>
      </w:r>
      <w:r w:rsidR="0039381C">
        <w:rPr>
          <w:rFonts w:ascii="Times New Roman" w:hAnsi="Times New Roman" w:cs="Times New Roman"/>
          <w:sz w:val="24"/>
          <w:szCs w:val="24"/>
        </w:rPr>
        <w:t>Wireless</w:t>
      </w:r>
      <w:r w:rsidRPr="00C0304F">
        <w:rPr>
          <w:rFonts w:ascii="Times New Roman" w:hAnsi="Times New Roman" w:cs="Times New Roman"/>
          <w:sz w:val="24"/>
          <w:szCs w:val="24"/>
        </w:rPr>
        <w:t xml:space="preserve"> </w:t>
      </w:r>
      <w:r w:rsidR="0039381C">
        <w:rPr>
          <w:rFonts w:ascii="Times New Roman" w:hAnsi="Times New Roman" w:cs="Times New Roman"/>
          <w:sz w:val="24"/>
          <w:szCs w:val="24"/>
        </w:rPr>
        <w:t>F</w:t>
      </w:r>
      <w:r w:rsidRPr="00C0304F">
        <w:rPr>
          <w:rFonts w:ascii="Times New Roman" w:hAnsi="Times New Roman" w:cs="Times New Roman"/>
          <w:sz w:val="24"/>
          <w:szCs w:val="24"/>
        </w:rPr>
        <w:t xml:space="preserve">acilities within the </w:t>
      </w:r>
      <w:r w:rsidR="00CF05E4" w:rsidRPr="00C0304F">
        <w:rPr>
          <w:rFonts w:ascii="Times New Roman" w:hAnsi="Times New Roman" w:cs="Times New Roman"/>
          <w:sz w:val="24"/>
          <w:szCs w:val="24"/>
        </w:rPr>
        <w:t>Town of Dewey Beach including the</w:t>
      </w:r>
      <w:r w:rsidRPr="00C0304F">
        <w:rPr>
          <w:rFonts w:ascii="Times New Roman" w:hAnsi="Times New Roman" w:cs="Times New Roman"/>
          <w:sz w:val="24"/>
          <w:szCs w:val="24"/>
        </w:rPr>
        <w:t xml:space="preserve"> expansion, co</w:t>
      </w:r>
      <w:r w:rsidR="002E138A">
        <w:rPr>
          <w:rFonts w:ascii="Times New Roman" w:hAnsi="Times New Roman" w:cs="Times New Roman"/>
          <w:sz w:val="24"/>
          <w:szCs w:val="24"/>
        </w:rPr>
        <w:t>l</w:t>
      </w:r>
      <w:r w:rsidRPr="00C0304F">
        <w:rPr>
          <w:rFonts w:ascii="Times New Roman" w:hAnsi="Times New Roman" w:cs="Times New Roman"/>
          <w:sz w:val="24"/>
          <w:szCs w:val="24"/>
        </w:rPr>
        <w:t xml:space="preserve">location and/or modification of any existing </w:t>
      </w:r>
      <w:r w:rsidR="0039381C">
        <w:rPr>
          <w:rFonts w:ascii="Times New Roman" w:hAnsi="Times New Roman" w:cs="Times New Roman"/>
          <w:sz w:val="24"/>
          <w:szCs w:val="24"/>
        </w:rPr>
        <w:t>Small Cell Facilities</w:t>
      </w:r>
      <w:r w:rsidRPr="00C0304F">
        <w:rPr>
          <w:rFonts w:ascii="Times New Roman" w:hAnsi="Times New Roman" w:cs="Times New Roman"/>
          <w:sz w:val="24"/>
          <w:szCs w:val="24"/>
        </w:rPr>
        <w:t xml:space="preserve">, subject to the following procedures. </w:t>
      </w:r>
    </w:p>
    <w:p w14:paraId="5F17EFDD" w14:textId="50FD6DE9" w:rsidR="0077127C" w:rsidRPr="00374548" w:rsidRDefault="00471ECC" w:rsidP="00666985">
      <w:pPr>
        <w:pStyle w:val="ListParagraph"/>
        <w:numPr>
          <w:ilvl w:val="0"/>
          <w:numId w:val="3"/>
        </w:numPr>
        <w:spacing w:after="120" w:line="240" w:lineRule="auto"/>
        <w:jc w:val="both"/>
        <w:rPr>
          <w:rFonts w:ascii="Times New Roman" w:hAnsi="Times New Roman" w:cs="Times New Roman"/>
          <w:sz w:val="24"/>
          <w:szCs w:val="24"/>
        </w:rPr>
      </w:pPr>
      <w:r w:rsidRPr="00374548">
        <w:rPr>
          <w:rFonts w:ascii="Times New Roman" w:hAnsi="Times New Roman" w:cs="Times New Roman"/>
          <w:sz w:val="24"/>
          <w:szCs w:val="24"/>
        </w:rPr>
        <w:t xml:space="preserve">Permit. No </w:t>
      </w:r>
      <w:r w:rsidR="0039381C">
        <w:rPr>
          <w:rFonts w:ascii="Times New Roman" w:hAnsi="Times New Roman" w:cs="Times New Roman"/>
          <w:sz w:val="24"/>
          <w:szCs w:val="24"/>
        </w:rPr>
        <w:t>W</w:t>
      </w:r>
      <w:r w:rsidR="0039381C" w:rsidRPr="00374548">
        <w:rPr>
          <w:rFonts w:ascii="Times New Roman" w:hAnsi="Times New Roman" w:cs="Times New Roman"/>
          <w:sz w:val="24"/>
          <w:szCs w:val="24"/>
        </w:rPr>
        <w:t xml:space="preserve">ireless </w:t>
      </w:r>
      <w:r w:rsidR="0039381C">
        <w:rPr>
          <w:rFonts w:ascii="Times New Roman" w:hAnsi="Times New Roman" w:cs="Times New Roman"/>
          <w:sz w:val="24"/>
          <w:szCs w:val="24"/>
        </w:rPr>
        <w:t>F</w:t>
      </w:r>
      <w:r w:rsidR="0039381C" w:rsidRPr="00374548">
        <w:rPr>
          <w:rFonts w:ascii="Times New Roman" w:hAnsi="Times New Roman" w:cs="Times New Roman"/>
          <w:sz w:val="24"/>
          <w:szCs w:val="24"/>
        </w:rPr>
        <w:t xml:space="preserve">acility </w:t>
      </w:r>
      <w:r w:rsidRPr="00374548">
        <w:rPr>
          <w:rFonts w:ascii="Times New Roman" w:hAnsi="Times New Roman" w:cs="Times New Roman"/>
          <w:sz w:val="24"/>
          <w:szCs w:val="24"/>
        </w:rPr>
        <w:t>shall be erected, constructed, installed or modified without first obtaining a permit</w:t>
      </w:r>
      <w:r w:rsidR="00CF05E4" w:rsidRPr="00374548">
        <w:rPr>
          <w:rFonts w:ascii="Times New Roman" w:hAnsi="Times New Roman" w:cs="Times New Roman"/>
          <w:sz w:val="24"/>
          <w:szCs w:val="24"/>
        </w:rPr>
        <w:t xml:space="preserve"> from the Town of Dewey Beach.</w:t>
      </w:r>
      <w:r w:rsidRPr="00374548">
        <w:rPr>
          <w:rFonts w:ascii="Times New Roman" w:hAnsi="Times New Roman" w:cs="Times New Roman"/>
          <w:sz w:val="24"/>
          <w:szCs w:val="24"/>
        </w:rPr>
        <w:t xml:space="preserve"> </w:t>
      </w:r>
    </w:p>
    <w:p w14:paraId="3986B044" w14:textId="4B5E44AD" w:rsidR="0077127C" w:rsidRPr="00C0304F" w:rsidRDefault="00CF05E4" w:rsidP="003C0E3A">
      <w:pPr>
        <w:pStyle w:val="ListParagraph"/>
        <w:numPr>
          <w:ilvl w:val="0"/>
          <w:numId w:val="3"/>
        </w:numPr>
        <w:spacing w:after="120" w:line="240" w:lineRule="auto"/>
        <w:jc w:val="both"/>
        <w:rPr>
          <w:rFonts w:ascii="Times New Roman" w:hAnsi="Times New Roman" w:cs="Times New Roman"/>
          <w:sz w:val="24"/>
          <w:szCs w:val="24"/>
        </w:rPr>
      </w:pPr>
      <w:r w:rsidRPr="00C0304F">
        <w:rPr>
          <w:rFonts w:ascii="Times New Roman" w:hAnsi="Times New Roman" w:cs="Times New Roman"/>
          <w:sz w:val="24"/>
          <w:szCs w:val="24"/>
        </w:rPr>
        <w:t xml:space="preserve">Town </w:t>
      </w:r>
      <w:r w:rsidR="00471ECC" w:rsidRPr="00C0304F">
        <w:rPr>
          <w:rFonts w:ascii="Times New Roman" w:hAnsi="Times New Roman" w:cs="Times New Roman"/>
          <w:sz w:val="24"/>
          <w:szCs w:val="24"/>
        </w:rPr>
        <w:t xml:space="preserve">reviews </w:t>
      </w:r>
      <w:r w:rsidRPr="00C0304F">
        <w:rPr>
          <w:rFonts w:ascii="Times New Roman" w:hAnsi="Times New Roman" w:cs="Times New Roman"/>
          <w:sz w:val="24"/>
          <w:szCs w:val="24"/>
        </w:rPr>
        <w:t xml:space="preserve">of </w:t>
      </w:r>
      <w:r w:rsidR="00471ECC" w:rsidRPr="00C0304F">
        <w:rPr>
          <w:rFonts w:ascii="Times New Roman" w:hAnsi="Times New Roman" w:cs="Times New Roman"/>
          <w:sz w:val="24"/>
          <w:szCs w:val="24"/>
        </w:rPr>
        <w:t xml:space="preserve">installations or maintenance of </w:t>
      </w:r>
      <w:r w:rsidR="0039381C">
        <w:rPr>
          <w:rFonts w:ascii="Times New Roman" w:hAnsi="Times New Roman" w:cs="Times New Roman"/>
          <w:sz w:val="24"/>
          <w:szCs w:val="24"/>
        </w:rPr>
        <w:t>W</w:t>
      </w:r>
      <w:r w:rsidR="0039381C" w:rsidRPr="00C0304F">
        <w:rPr>
          <w:rFonts w:ascii="Times New Roman" w:hAnsi="Times New Roman" w:cs="Times New Roman"/>
          <w:sz w:val="24"/>
          <w:szCs w:val="24"/>
        </w:rPr>
        <w:t xml:space="preserve">ireless </w:t>
      </w:r>
      <w:r w:rsidR="0039381C">
        <w:rPr>
          <w:rFonts w:ascii="Times New Roman" w:hAnsi="Times New Roman" w:cs="Times New Roman"/>
          <w:sz w:val="24"/>
          <w:szCs w:val="24"/>
        </w:rPr>
        <w:t>F</w:t>
      </w:r>
      <w:r w:rsidR="0039381C" w:rsidRPr="00C0304F">
        <w:rPr>
          <w:rFonts w:ascii="Times New Roman" w:hAnsi="Times New Roman" w:cs="Times New Roman"/>
          <w:sz w:val="24"/>
          <w:szCs w:val="24"/>
        </w:rPr>
        <w:t xml:space="preserve">acilities </w:t>
      </w:r>
      <w:r w:rsidR="00471ECC" w:rsidRPr="00C0304F">
        <w:rPr>
          <w:rFonts w:ascii="Times New Roman" w:hAnsi="Times New Roman" w:cs="Times New Roman"/>
          <w:sz w:val="24"/>
          <w:szCs w:val="24"/>
        </w:rPr>
        <w:t>covered by federal or state legislation are confined to the procedures and limits on review and approval for siting, co</w:t>
      </w:r>
      <w:r w:rsidR="002E138A">
        <w:rPr>
          <w:rFonts w:ascii="Times New Roman" w:hAnsi="Times New Roman" w:cs="Times New Roman"/>
          <w:sz w:val="24"/>
          <w:szCs w:val="24"/>
        </w:rPr>
        <w:t>l</w:t>
      </w:r>
      <w:r w:rsidR="00471ECC" w:rsidRPr="00C0304F">
        <w:rPr>
          <w:rFonts w:ascii="Times New Roman" w:hAnsi="Times New Roman" w:cs="Times New Roman"/>
          <w:sz w:val="24"/>
          <w:szCs w:val="24"/>
        </w:rPr>
        <w:t xml:space="preserve">locating and modifying </w:t>
      </w:r>
      <w:r w:rsidR="0039381C">
        <w:rPr>
          <w:rFonts w:ascii="Times New Roman" w:hAnsi="Times New Roman" w:cs="Times New Roman"/>
          <w:sz w:val="24"/>
          <w:szCs w:val="24"/>
        </w:rPr>
        <w:t>W</w:t>
      </w:r>
      <w:r w:rsidR="0039381C" w:rsidRPr="00C0304F">
        <w:rPr>
          <w:rFonts w:ascii="Times New Roman" w:hAnsi="Times New Roman" w:cs="Times New Roman"/>
          <w:sz w:val="24"/>
          <w:szCs w:val="24"/>
        </w:rPr>
        <w:t xml:space="preserve">ireless </w:t>
      </w:r>
      <w:r w:rsidR="0039381C">
        <w:rPr>
          <w:rFonts w:ascii="Times New Roman" w:hAnsi="Times New Roman" w:cs="Times New Roman"/>
          <w:sz w:val="24"/>
          <w:szCs w:val="24"/>
        </w:rPr>
        <w:t>F</w:t>
      </w:r>
      <w:r w:rsidR="0039381C" w:rsidRPr="00C0304F">
        <w:rPr>
          <w:rFonts w:ascii="Times New Roman" w:hAnsi="Times New Roman" w:cs="Times New Roman"/>
          <w:sz w:val="24"/>
          <w:szCs w:val="24"/>
        </w:rPr>
        <w:t xml:space="preserve">acilities </w:t>
      </w:r>
      <w:r w:rsidR="00471ECC" w:rsidRPr="00C0304F">
        <w:rPr>
          <w:rFonts w:ascii="Times New Roman" w:hAnsi="Times New Roman" w:cs="Times New Roman"/>
          <w:sz w:val="24"/>
          <w:szCs w:val="24"/>
        </w:rPr>
        <w:t>and equipment as defined by those regulations, as amended</w:t>
      </w:r>
      <w:r w:rsidR="00524235" w:rsidRPr="00C0304F">
        <w:rPr>
          <w:rFonts w:ascii="Times New Roman" w:hAnsi="Times New Roman" w:cs="Times New Roman"/>
          <w:sz w:val="24"/>
          <w:szCs w:val="24"/>
        </w:rPr>
        <w:t>,</w:t>
      </w:r>
      <w:r w:rsidR="00471ECC" w:rsidRPr="00C0304F">
        <w:rPr>
          <w:rFonts w:ascii="Times New Roman" w:hAnsi="Times New Roman" w:cs="Times New Roman"/>
          <w:sz w:val="24"/>
          <w:szCs w:val="24"/>
        </w:rPr>
        <w:t xml:space="preserve"> and all applicable codes regarding building standards. Applications that include changes to or new </w:t>
      </w:r>
      <w:r w:rsidR="0039381C">
        <w:rPr>
          <w:rFonts w:ascii="Times New Roman" w:hAnsi="Times New Roman" w:cs="Times New Roman"/>
          <w:sz w:val="24"/>
          <w:szCs w:val="24"/>
        </w:rPr>
        <w:t>W</w:t>
      </w:r>
      <w:r w:rsidR="0039381C" w:rsidRPr="00C0304F">
        <w:rPr>
          <w:rFonts w:ascii="Times New Roman" w:hAnsi="Times New Roman" w:cs="Times New Roman"/>
          <w:sz w:val="24"/>
          <w:szCs w:val="24"/>
        </w:rPr>
        <w:t xml:space="preserve">ireless </w:t>
      </w:r>
      <w:r w:rsidR="0039381C">
        <w:rPr>
          <w:rFonts w:ascii="Times New Roman" w:hAnsi="Times New Roman" w:cs="Times New Roman"/>
          <w:sz w:val="24"/>
          <w:szCs w:val="24"/>
        </w:rPr>
        <w:t>F</w:t>
      </w:r>
      <w:r w:rsidR="0039381C" w:rsidRPr="00C0304F">
        <w:rPr>
          <w:rFonts w:ascii="Times New Roman" w:hAnsi="Times New Roman" w:cs="Times New Roman"/>
          <w:sz w:val="24"/>
          <w:szCs w:val="24"/>
        </w:rPr>
        <w:t xml:space="preserve">acilities </w:t>
      </w:r>
      <w:r w:rsidR="00471ECC" w:rsidRPr="00C0304F">
        <w:rPr>
          <w:rFonts w:ascii="Times New Roman" w:hAnsi="Times New Roman" w:cs="Times New Roman"/>
          <w:sz w:val="24"/>
          <w:szCs w:val="24"/>
        </w:rPr>
        <w:t xml:space="preserve">not specified by federal or state laws will be subject to additional </w:t>
      </w:r>
      <w:r w:rsidR="00A5736D" w:rsidRPr="00C0304F">
        <w:rPr>
          <w:rFonts w:ascii="Times New Roman" w:hAnsi="Times New Roman" w:cs="Times New Roman"/>
          <w:sz w:val="24"/>
          <w:szCs w:val="24"/>
        </w:rPr>
        <w:t xml:space="preserve">Town </w:t>
      </w:r>
      <w:r w:rsidR="00471ECC" w:rsidRPr="00C0304F">
        <w:rPr>
          <w:rFonts w:ascii="Times New Roman" w:hAnsi="Times New Roman" w:cs="Times New Roman"/>
          <w:sz w:val="24"/>
          <w:szCs w:val="24"/>
        </w:rPr>
        <w:t xml:space="preserve">review procedures, guidelines, and fees. </w:t>
      </w:r>
      <w:r w:rsidR="00A5736D" w:rsidRPr="00C0304F">
        <w:rPr>
          <w:rFonts w:ascii="Times New Roman" w:hAnsi="Times New Roman" w:cs="Times New Roman"/>
          <w:sz w:val="24"/>
          <w:szCs w:val="24"/>
        </w:rPr>
        <w:t xml:space="preserve"> </w:t>
      </w:r>
    </w:p>
    <w:p w14:paraId="259A06BA" w14:textId="45F9C8FA" w:rsidR="0077127C" w:rsidRPr="00C0304F" w:rsidRDefault="00471ECC" w:rsidP="003C0E3A">
      <w:pPr>
        <w:pStyle w:val="ListParagraph"/>
        <w:numPr>
          <w:ilvl w:val="0"/>
          <w:numId w:val="3"/>
        </w:numPr>
        <w:spacing w:after="120" w:line="240" w:lineRule="auto"/>
        <w:jc w:val="both"/>
        <w:rPr>
          <w:rFonts w:ascii="Times New Roman" w:hAnsi="Times New Roman" w:cs="Times New Roman"/>
          <w:sz w:val="24"/>
          <w:szCs w:val="24"/>
        </w:rPr>
      </w:pPr>
      <w:r w:rsidRPr="00C0304F">
        <w:rPr>
          <w:rFonts w:ascii="Times New Roman" w:hAnsi="Times New Roman" w:cs="Times New Roman"/>
          <w:sz w:val="24"/>
          <w:szCs w:val="24"/>
        </w:rPr>
        <w:t>This Section</w:t>
      </w:r>
      <w:r w:rsidR="00FD4981">
        <w:rPr>
          <w:rFonts w:ascii="Times New Roman" w:hAnsi="Times New Roman" w:cs="Times New Roman"/>
          <w:sz w:val="24"/>
          <w:szCs w:val="24"/>
        </w:rPr>
        <w:t xml:space="preserve"> 90A</w:t>
      </w:r>
      <w:r w:rsidRPr="00C0304F">
        <w:rPr>
          <w:rFonts w:ascii="Times New Roman" w:hAnsi="Times New Roman" w:cs="Times New Roman"/>
          <w:sz w:val="24"/>
          <w:szCs w:val="24"/>
        </w:rPr>
        <w:t xml:space="preserve"> is not intended to, nor shall it be inte</w:t>
      </w:r>
      <w:r w:rsidR="00A5736D" w:rsidRPr="00C0304F">
        <w:rPr>
          <w:rFonts w:ascii="Times New Roman" w:hAnsi="Times New Roman" w:cs="Times New Roman"/>
          <w:sz w:val="24"/>
          <w:szCs w:val="24"/>
        </w:rPr>
        <w:t>rpreted or applied to: (i</w:t>
      </w:r>
      <w:r w:rsidRPr="00C0304F">
        <w:rPr>
          <w:rFonts w:ascii="Times New Roman" w:hAnsi="Times New Roman" w:cs="Times New Roman"/>
          <w:sz w:val="24"/>
          <w:szCs w:val="24"/>
        </w:rPr>
        <w:t>) prohibit or effectively prohibit any personal wireless service provider’s ability to provid</w:t>
      </w:r>
      <w:r w:rsidR="00A5736D" w:rsidRPr="00C0304F">
        <w:rPr>
          <w:rFonts w:ascii="Times New Roman" w:hAnsi="Times New Roman" w:cs="Times New Roman"/>
          <w:sz w:val="24"/>
          <w:szCs w:val="24"/>
        </w:rPr>
        <w:t>e personal wireless services; (ii</w:t>
      </w:r>
      <w:r w:rsidRPr="00C0304F">
        <w:rPr>
          <w:rFonts w:ascii="Times New Roman" w:hAnsi="Times New Roman" w:cs="Times New Roman"/>
          <w:sz w:val="24"/>
          <w:szCs w:val="24"/>
        </w:rPr>
        <w:t>) prohibit or effectively prohibit any entity’s ability to provide any interstate or intrastate telecommunications service, subject to any competitively neutral and nondiscriminatory rules or regulation for rights</w:t>
      </w:r>
      <w:r w:rsidR="0039381C">
        <w:rPr>
          <w:rFonts w:ascii="Times New Roman" w:hAnsi="Times New Roman" w:cs="Times New Roman"/>
          <w:sz w:val="24"/>
          <w:szCs w:val="24"/>
        </w:rPr>
        <w:t xml:space="preserve"> </w:t>
      </w:r>
      <w:r w:rsidRPr="00C0304F">
        <w:rPr>
          <w:rFonts w:ascii="Times New Roman" w:hAnsi="Times New Roman" w:cs="Times New Roman"/>
          <w:sz w:val="24"/>
          <w:szCs w:val="24"/>
        </w:rPr>
        <w:t>of</w:t>
      </w:r>
      <w:r w:rsidR="0039381C">
        <w:rPr>
          <w:rFonts w:ascii="Times New Roman" w:hAnsi="Times New Roman" w:cs="Times New Roman"/>
          <w:sz w:val="24"/>
          <w:szCs w:val="24"/>
        </w:rPr>
        <w:t xml:space="preserve"> </w:t>
      </w:r>
      <w:r w:rsidRPr="00C0304F">
        <w:rPr>
          <w:rFonts w:ascii="Times New Roman" w:hAnsi="Times New Roman" w:cs="Times New Roman"/>
          <w:sz w:val="24"/>
          <w:szCs w:val="24"/>
        </w:rPr>
        <w:t>way management; (</w:t>
      </w:r>
      <w:r w:rsidR="00A5736D" w:rsidRPr="00C0304F">
        <w:rPr>
          <w:rFonts w:ascii="Times New Roman" w:hAnsi="Times New Roman" w:cs="Times New Roman"/>
          <w:sz w:val="24"/>
          <w:szCs w:val="24"/>
        </w:rPr>
        <w:t>iii</w:t>
      </w:r>
      <w:r w:rsidRPr="00C0304F">
        <w:rPr>
          <w:rFonts w:ascii="Times New Roman" w:hAnsi="Times New Roman" w:cs="Times New Roman"/>
          <w:sz w:val="24"/>
          <w:szCs w:val="24"/>
        </w:rPr>
        <w:t>) unreasonably discriminate among providers of func</w:t>
      </w:r>
      <w:r w:rsidR="00A5736D" w:rsidRPr="00C0304F">
        <w:rPr>
          <w:rFonts w:ascii="Times New Roman" w:hAnsi="Times New Roman" w:cs="Times New Roman"/>
          <w:sz w:val="24"/>
          <w:szCs w:val="24"/>
        </w:rPr>
        <w:t>tionally equivalent services; (iv</w:t>
      </w:r>
      <w:r w:rsidRPr="00C0304F">
        <w:rPr>
          <w:rFonts w:ascii="Times New Roman" w:hAnsi="Times New Roman" w:cs="Times New Roman"/>
          <w:sz w:val="24"/>
          <w:szCs w:val="24"/>
        </w:rPr>
        <w:t xml:space="preserve">) deny any request for authorization to place, construct or modify personal wireless service facilities on the basis of environmental effects of radio frequency emissions to the extent that such facilities comply with the </w:t>
      </w:r>
      <w:r w:rsidR="00641EAB" w:rsidRPr="00C0304F">
        <w:rPr>
          <w:rFonts w:ascii="Times New Roman" w:hAnsi="Times New Roman" w:cs="Times New Roman"/>
          <w:sz w:val="24"/>
          <w:szCs w:val="24"/>
        </w:rPr>
        <w:t>FCC’s</w:t>
      </w:r>
      <w:r w:rsidRPr="00C0304F">
        <w:rPr>
          <w:rFonts w:ascii="Times New Roman" w:hAnsi="Times New Roman" w:cs="Times New Roman"/>
          <w:sz w:val="24"/>
          <w:szCs w:val="24"/>
        </w:rPr>
        <w:t xml:space="preserve"> regulations co</w:t>
      </w:r>
      <w:r w:rsidR="00A5736D" w:rsidRPr="00C0304F">
        <w:rPr>
          <w:rFonts w:ascii="Times New Roman" w:hAnsi="Times New Roman" w:cs="Times New Roman"/>
          <w:sz w:val="24"/>
          <w:szCs w:val="24"/>
        </w:rPr>
        <w:t>ncerning such emissions; (v</w:t>
      </w:r>
      <w:r w:rsidRPr="00C0304F">
        <w:rPr>
          <w:rFonts w:ascii="Times New Roman" w:hAnsi="Times New Roman" w:cs="Times New Roman"/>
          <w:sz w:val="24"/>
          <w:szCs w:val="24"/>
        </w:rPr>
        <w:t xml:space="preserve">) prohibit any collocation or modification that the </w:t>
      </w:r>
      <w:r w:rsidR="00A5736D" w:rsidRPr="00C0304F">
        <w:rPr>
          <w:rFonts w:ascii="Times New Roman" w:hAnsi="Times New Roman" w:cs="Times New Roman"/>
          <w:sz w:val="24"/>
          <w:szCs w:val="24"/>
        </w:rPr>
        <w:t xml:space="preserve">Town </w:t>
      </w:r>
      <w:r w:rsidRPr="00C0304F">
        <w:rPr>
          <w:rFonts w:ascii="Times New Roman" w:hAnsi="Times New Roman" w:cs="Times New Roman"/>
          <w:sz w:val="24"/>
          <w:szCs w:val="24"/>
        </w:rPr>
        <w:t>may n</w:t>
      </w:r>
      <w:r w:rsidR="00A5736D" w:rsidRPr="00C0304F">
        <w:rPr>
          <w:rFonts w:ascii="Times New Roman" w:hAnsi="Times New Roman" w:cs="Times New Roman"/>
          <w:sz w:val="24"/>
          <w:szCs w:val="24"/>
        </w:rPr>
        <w:t>ot deny under federal law; or (vi) otherwise authorize the Town</w:t>
      </w:r>
      <w:r w:rsidRPr="00C0304F">
        <w:rPr>
          <w:rFonts w:ascii="Times New Roman" w:hAnsi="Times New Roman" w:cs="Times New Roman"/>
          <w:sz w:val="24"/>
          <w:szCs w:val="24"/>
        </w:rPr>
        <w:t xml:space="preserve"> to preempt any applicable federal or Delaware state law. </w:t>
      </w:r>
    </w:p>
    <w:p w14:paraId="7229DA2B" w14:textId="2323D3C5" w:rsidR="0077127C" w:rsidRPr="00C0304F" w:rsidRDefault="00471ECC" w:rsidP="003C0E3A">
      <w:pPr>
        <w:pStyle w:val="ListParagraph"/>
        <w:numPr>
          <w:ilvl w:val="0"/>
          <w:numId w:val="3"/>
        </w:numPr>
        <w:spacing w:after="120" w:line="240" w:lineRule="auto"/>
        <w:jc w:val="both"/>
        <w:rPr>
          <w:rFonts w:ascii="Times New Roman" w:hAnsi="Times New Roman" w:cs="Times New Roman"/>
          <w:sz w:val="24"/>
          <w:szCs w:val="24"/>
        </w:rPr>
      </w:pPr>
      <w:r w:rsidRPr="00C0304F">
        <w:rPr>
          <w:rFonts w:ascii="Times New Roman" w:hAnsi="Times New Roman" w:cs="Times New Roman"/>
          <w:sz w:val="24"/>
          <w:szCs w:val="24"/>
        </w:rPr>
        <w:t>The following are exempt from the provisions of this Section</w:t>
      </w:r>
      <w:r w:rsidR="00FD4981">
        <w:rPr>
          <w:rFonts w:ascii="Times New Roman" w:hAnsi="Times New Roman" w:cs="Times New Roman"/>
          <w:sz w:val="24"/>
          <w:szCs w:val="24"/>
        </w:rPr>
        <w:t xml:space="preserve"> 90A</w:t>
      </w:r>
      <w:r w:rsidRPr="00C0304F">
        <w:rPr>
          <w:rFonts w:ascii="Times New Roman" w:hAnsi="Times New Roman" w:cs="Times New Roman"/>
          <w:sz w:val="24"/>
          <w:szCs w:val="24"/>
        </w:rPr>
        <w:t xml:space="preserve">: </w:t>
      </w:r>
      <w:r w:rsidR="00A5736D" w:rsidRPr="00C0304F">
        <w:rPr>
          <w:rFonts w:ascii="Times New Roman" w:hAnsi="Times New Roman" w:cs="Times New Roman"/>
          <w:sz w:val="24"/>
          <w:szCs w:val="24"/>
        </w:rPr>
        <w:t>(i</w:t>
      </w:r>
      <w:r w:rsidRPr="00C0304F">
        <w:rPr>
          <w:rFonts w:ascii="Times New Roman" w:hAnsi="Times New Roman" w:cs="Times New Roman"/>
          <w:sz w:val="24"/>
          <w:szCs w:val="24"/>
        </w:rPr>
        <w:t>) Amateur radio station operators</w:t>
      </w:r>
      <w:r w:rsidR="00A5736D" w:rsidRPr="00C0304F">
        <w:rPr>
          <w:rFonts w:ascii="Times New Roman" w:hAnsi="Times New Roman" w:cs="Times New Roman"/>
          <w:sz w:val="24"/>
          <w:szCs w:val="24"/>
        </w:rPr>
        <w:t>;</w:t>
      </w:r>
      <w:r w:rsidRPr="00C0304F">
        <w:rPr>
          <w:rFonts w:ascii="Times New Roman" w:hAnsi="Times New Roman" w:cs="Times New Roman"/>
          <w:sz w:val="24"/>
          <w:szCs w:val="24"/>
        </w:rPr>
        <w:t xml:space="preserve"> </w:t>
      </w:r>
      <w:r w:rsidR="00A5736D" w:rsidRPr="00C0304F">
        <w:rPr>
          <w:rFonts w:ascii="Times New Roman" w:hAnsi="Times New Roman" w:cs="Times New Roman"/>
          <w:sz w:val="24"/>
          <w:szCs w:val="24"/>
        </w:rPr>
        <w:t>(ii</w:t>
      </w:r>
      <w:r w:rsidRPr="00C0304F">
        <w:rPr>
          <w:rFonts w:ascii="Times New Roman" w:hAnsi="Times New Roman" w:cs="Times New Roman"/>
          <w:sz w:val="24"/>
          <w:szCs w:val="24"/>
        </w:rPr>
        <w:t>) Public safety agencies</w:t>
      </w:r>
      <w:r w:rsidR="00A5736D" w:rsidRPr="00C0304F">
        <w:rPr>
          <w:rFonts w:ascii="Times New Roman" w:hAnsi="Times New Roman" w:cs="Times New Roman"/>
          <w:sz w:val="24"/>
          <w:szCs w:val="24"/>
        </w:rPr>
        <w:t>;</w:t>
      </w:r>
      <w:r w:rsidRPr="00C0304F">
        <w:rPr>
          <w:rFonts w:ascii="Times New Roman" w:hAnsi="Times New Roman" w:cs="Times New Roman"/>
          <w:sz w:val="24"/>
          <w:szCs w:val="24"/>
        </w:rPr>
        <w:t xml:space="preserve"> </w:t>
      </w:r>
      <w:r w:rsidR="00A5736D" w:rsidRPr="00C0304F">
        <w:rPr>
          <w:rFonts w:ascii="Times New Roman" w:hAnsi="Times New Roman" w:cs="Times New Roman"/>
          <w:sz w:val="24"/>
          <w:szCs w:val="24"/>
        </w:rPr>
        <w:t>(iii</w:t>
      </w:r>
      <w:r w:rsidRPr="00C0304F">
        <w:rPr>
          <w:rFonts w:ascii="Times New Roman" w:hAnsi="Times New Roman" w:cs="Times New Roman"/>
          <w:sz w:val="24"/>
          <w:szCs w:val="24"/>
        </w:rPr>
        <w:t>) Satellite dish antenna</w:t>
      </w:r>
      <w:r w:rsidR="00A5736D" w:rsidRPr="00C0304F">
        <w:rPr>
          <w:rFonts w:ascii="Times New Roman" w:hAnsi="Times New Roman" w:cs="Times New Roman"/>
          <w:sz w:val="24"/>
          <w:szCs w:val="24"/>
        </w:rPr>
        <w:t>;</w:t>
      </w:r>
      <w:r w:rsidRPr="00C0304F">
        <w:rPr>
          <w:rFonts w:ascii="Times New Roman" w:hAnsi="Times New Roman" w:cs="Times New Roman"/>
          <w:sz w:val="24"/>
          <w:szCs w:val="24"/>
        </w:rPr>
        <w:t xml:space="preserve"> </w:t>
      </w:r>
      <w:r w:rsidR="00A5736D" w:rsidRPr="00C0304F">
        <w:rPr>
          <w:rFonts w:ascii="Times New Roman" w:hAnsi="Times New Roman" w:cs="Times New Roman"/>
          <w:sz w:val="24"/>
          <w:szCs w:val="24"/>
        </w:rPr>
        <w:t>(iv</w:t>
      </w:r>
      <w:r w:rsidRPr="00C0304F">
        <w:rPr>
          <w:rFonts w:ascii="Times New Roman" w:hAnsi="Times New Roman" w:cs="Times New Roman"/>
          <w:sz w:val="24"/>
          <w:szCs w:val="24"/>
        </w:rPr>
        <w:t>) Industrial scientific and medical equipment operations</w:t>
      </w:r>
      <w:r w:rsidR="00A5736D" w:rsidRPr="00C0304F">
        <w:rPr>
          <w:rFonts w:ascii="Times New Roman" w:hAnsi="Times New Roman" w:cs="Times New Roman"/>
          <w:sz w:val="24"/>
          <w:szCs w:val="24"/>
        </w:rPr>
        <w:t>;</w:t>
      </w:r>
      <w:r w:rsidRPr="00C0304F">
        <w:rPr>
          <w:rFonts w:ascii="Times New Roman" w:hAnsi="Times New Roman" w:cs="Times New Roman"/>
          <w:sz w:val="24"/>
          <w:szCs w:val="24"/>
        </w:rPr>
        <w:t xml:space="preserve"> </w:t>
      </w:r>
      <w:r w:rsidR="00A5736D" w:rsidRPr="00C0304F">
        <w:rPr>
          <w:rFonts w:ascii="Times New Roman" w:hAnsi="Times New Roman" w:cs="Times New Roman"/>
          <w:sz w:val="24"/>
          <w:szCs w:val="24"/>
        </w:rPr>
        <w:t>and (v</w:t>
      </w:r>
      <w:r w:rsidRPr="00C0304F">
        <w:rPr>
          <w:rFonts w:ascii="Times New Roman" w:hAnsi="Times New Roman" w:cs="Times New Roman"/>
          <w:sz w:val="24"/>
          <w:szCs w:val="24"/>
        </w:rPr>
        <w:t>) Routine maintenance or repair of personal wireless service facilit</w:t>
      </w:r>
      <w:r w:rsidR="00A5736D" w:rsidRPr="00C0304F">
        <w:rPr>
          <w:rFonts w:ascii="Times New Roman" w:hAnsi="Times New Roman" w:cs="Times New Roman"/>
          <w:sz w:val="24"/>
          <w:szCs w:val="24"/>
        </w:rPr>
        <w:t>ies.</w:t>
      </w:r>
      <w:r w:rsidRPr="00C0304F">
        <w:rPr>
          <w:rFonts w:ascii="Times New Roman" w:hAnsi="Times New Roman" w:cs="Times New Roman"/>
          <w:sz w:val="24"/>
          <w:szCs w:val="24"/>
        </w:rPr>
        <w:t xml:space="preserve"> </w:t>
      </w:r>
    </w:p>
    <w:p w14:paraId="03F9D71F" w14:textId="315017CD" w:rsidR="0077127C" w:rsidRPr="00C0304F" w:rsidRDefault="00471ECC" w:rsidP="003C0E3A">
      <w:pPr>
        <w:pStyle w:val="ListParagraph"/>
        <w:numPr>
          <w:ilvl w:val="0"/>
          <w:numId w:val="2"/>
        </w:numPr>
        <w:spacing w:after="120" w:line="240" w:lineRule="auto"/>
        <w:jc w:val="both"/>
        <w:rPr>
          <w:rFonts w:ascii="Times New Roman" w:hAnsi="Times New Roman" w:cs="Times New Roman"/>
          <w:sz w:val="24"/>
          <w:szCs w:val="24"/>
        </w:rPr>
      </w:pPr>
      <w:r w:rsidRPr="00C0304F">
        <w:rPr>
          <w:rFonts w:ascii="Times New Roman" w:hAnsi="Times New Roman" w:cs="Times New Roman"/>
          <w:sz w:val="24"/>
          <w:szCs w:val="24"/>
        </w:rPr>
        <w:t>Wireless Facilities Review</w:t>
      </w:r>
      <w:r w:rsidR="00A5736D" w:rsidRPr="00C0304F">
        <w:rPr>
          <w:rFonts w:ascii="Times New Roman" w:hAnsi="Times New Roman" w:cs="Times New Roman"/>
          <w:sz w:val="24"/>
          <w:szCs w:val="24"/>
        </w:rPr>
        <w:t>.</w:t>
      </w:r>
      <w:r w:rsidRPr="00C0304F">
        <w:rPr>
          <w:rFonts w:ascii="Times New Roman" w:hAnsi="Times New Roman" w:cs="Times New Roman"/>
          <w:sz w:val="24"/>
          <w:szCs w:val="24"/>
        </w:rPr>
        <w:t xml:space="preserve">  </w:t>
      </w:r>
    </w:p>
    <w:p w14:paraId="140815D0" w14:textId="1A37A264" w:rsidR="00561F8F" w:rsidRPr="00374548" w:rsidRDefault="003C0E3A" w:rsidP="00374548">
      <w:pPr>
        <w:pStyle w:val="ListParagraph"/>
        <w:numPr>
          <w:ilvl w:val="0"/>
          <w:numId w:val="4"/>
        </w:numPr>
        <w:spacing w:after="120" w:line="240" w:lineRule="auto"/>
        <w:jc w:val="both"/>
        <w:rPr>
          <w:rFonts w:ascii="Times New Roman" w:hAnsi="Times New Roman" w:cs="Times New Roman"/>
          <w:sz w:val="24"/>
          <w:szCs w:val="24"/>
        </w:rPr>
      </w:pPr>
      <w:r w:rsidRPr="00374548">
        <w:rPr>
          <w:rFonts w:ascii="Times New Roman" w:hAnsi="Times New Roman" w:cs="Times New Roman"/>
          <w:sz w:val="24"/>
          <w:szCs w:val="24"/>
        </w:rPr>
        <w:t xml:space="preserve">Prohibited on Certain </w:t>
      </w:r>
      <w:r w:rsidR="00FD4981">
        <w:rPr>
          <w:rFonts w:ascii="Times New Roman" w:hAnsi="Times New Roman" w:cs="Times New Roman"/>
          <w:sz w:val="24"/>
          <w:szCs w:val="24"/>
        </w:rPr>
        <w:t>Property</w:t>
      </w:r>
      <w:r w:rsidR="00561F8F" w:rsidRPr="00374548">
        <w:rPr>
          <w:rFonts w:ascii="Times New Roman" w:hAnsi="Times New Roman" w:cs="Times New Roman"/>
          <w:sz w:val="24"/>
          <w:szCs w:val="24"/>
        </w:rPr>
        <w:t>.</w:t>
      </w:r>
    </w:p>
    <w:p w14:paraId="7C66D9DD" w14:textId="2295359F" w:rsidR="00561F8F" w:rsidRPr="00374548" w:rsidRDefault="003C0E3A" w:rsidP="00374548">
      <w:pPr>
        <w:pStyle w:val="ListParagraph"/>
        <w:numPr>
          <w:ilvl w:val="1"/>
          <w:numId w:val="4"/>
        </w:numPr>
        <w:spacing w:after="120" w:line="240" w:lineRule="auto"/>
        <w:jc w:val="both"/>
        <w:rPr>
          <w:rFonts w:ascii="Times New Roman" w:hAnsi="Times New Roman" w:cs="Times New Roman"/>
          <w:sz w:val="24"/>
          <w:szCs w:val="24"/>
        </w:rPr>
      </w:pPr>
      <w:r w:rsidRPr="00374548">
        <w:rPr>
          <w:rFonts w:ascii="Times New Roman" w:hAnsi="Times New Roman" w:cs="Times New Roman"/>
          <w:sz w:val="24"/>
          <w:szCs w:val="24"/>
        </w:rPr>
        <w:t xml:space="preserve">Wireless </w:t>
      </w:r>
      <w:r w:rsidR="00375880" w:rsidRPr="00374548">
        <w:rPr>
          <w:rFonts w:ascii="Times New Roman" w:hAnsi="Times New Roman" w:cs="Times New Roman"/>
          <w:sz w:val="24"/>
          <w:szCs w:val="24"/>
        </w:rPr>
        <w:t>F</w:t>
      </w:r>
      <w:r w:rsidRPr="00374548">
        <w:rPr>
          <w:rFonts w:ascii="Times New Roman" w:hAnsi="Times New Roman" w:cs="Times New Roman"/>
          <w:sz w:val="24"/>
          <w:szCs w:val="24"/>
        </w:rPr>
        <w:t xml:space="preserve">acilities shall not be </w:t>
      </w:r>
      <w:r w:rsidR="00F77B6E">
        <w:rPr>
          <w:rFonts w:ascii="Times New Roman" w:hAnsi="Times New Roman" w:cs="Times New Roman"/>
          <w:sz w:val="24"/>
          <w:szCs w:val="24"/>
        </w:rPr>
        <w:t>permitted on any property</w:t>
      </w:r>
      <w:r w:rsidR="00FD4981">
        <w:rPr>
          <w:rFonts w:ascii="Times New Roman" w:hAnsi="Times New Roman" w:cs="Times New Roman"/>
          <w:sz w:val="24"/>
          <w:szCs w:val="24"/>
        </w:rPr>
        <w:t xml:space="preserve"> used for residential purposes</w:t>
      </w:r>
      <w:r w:rsidRPr="00374548">
        <w:rPr>
          <w:rFonts w:ascii="Times New Roman" w:hAnsi="Times New Roman" w:cs="Times New Roman"/>
          <w:sz w:val="24"/>
          <w:szCs w:val="24"/>
        </w:rPr>
        <w:t>.</w:t>
      </w:r>
      <w:r w:rsidR="00561F8F" w:rsidRPr="00374548">
        <w:rPr>
          <w:rFonts w:ascii="Times New Roman" w:hAnsi="Times New Roman" w:cs="Times New Roman"/>
          <w:sz w:val="24"/>
          <w:szCs w:val="24"/>
        </w:rPr>
        <w:t xml:space="preserve"> </w:t>
      </w:r>
    </w:p>
    <w:p w14:paraId="5784D49D" w14:textId="77777777" w:rsidR="004154B5" w:rsidRDefault="00561F8F" w:rsidP="00561F8F">
      <w:pPr>
        <w:pStyle w:val="ListParagraph"/>
        <w:numPr>
          <w:ilvl w:val="1"/>
          <w:numId w:val="4"/>
        </w:numPr>
        <w:spacing w:after="120" w:line="240" w:lineRule="auto"/>
        <w:jc w:val="both"/>
        <w:rPr>
          <w:ins w:id="0" w:author="Jim Dedes" w:date="2021-08-23T11:50:00Z"/>
          <w:rFonts w:ascii="Times New Roman" w:hAnsi="Times New Roman" w:cs="Times New Roman"/>
          <w:sz w:val="24"/>
          <w:szCs w:val="24"/>
        </w:rPr>
      </w:pPr>
      <w:r>
        <w:rPr>
          <w:rFonts w:ascii="Times New Roman" w:hAnsi="Times New Roman" w:cs="Times New Roman"/>
          <w:sz w:val="24"/>
          <w:szCs w:val="24"/>
        </w:rPr>
        <w:t>Wireless Facilities shall not be permitted on the beach dunes or east of the beach dunes</w:t>
      </w:r>
    </w:p>
    <w:p w14:paraId="08BDA9BB" w14:textId="05DD62D5" w:rsidR="003C0E3A" w:rsidRPr="00C0304F" w:rsidRDefault="004154B5" w:rsidP="00561F8F">
      <w:pPr>
        <w:pStyle w:val="ListParagraph"/>
        <w:numPr>
          <w:ilvl w:val="1"/>
          <w:numId w:val="4"/>
        </w:numPr>
        <w:spacing w:after="120" w:line="240" w:lineRule="auto"/>
        <w:jc w:val="both"/>
        <w:rPr>
          <w:rFonts w:ascii="Times New Roman" w:hAnsi="Times New Roman" w:cs="Times New Roman"/>
          <w:sz w:val="24"/>
          <w:szCs w:val="24"/>
        </w:rPr>
      </w:pPr>
      <w:ins w:id="1" w:author="Jim Dedes" w:date="2021-08-23T11:50:00Z">
        <w:r>
          <w:rPr>
            <w:rFonts w:ascii="Times New Roman" w:hAnsi="Times New Roman" w:cs="Times New Roman"/>
            <w:sz w:val="24"/>
            <w:szCs w:val="24"/>
          </w:rPr>
          <w:t>Wireless Facilities shall not be permitted</w:t>
        </w:r>
      </w:ins>
      <w:ins w:id="2" w:author="Jim Dedes" w:date="2021-08-23T11:51:00Z">
        <w:r>
          <w:rPr>
            <w:rFonts w:ascii="Times New Roman" w:hAnsi="Times New Roman" w:cs="Times New Roman"/>
            <w:sz w:val="24"/>
            <w:szCs w:val="24"/>
          </w:rPr>
          <w:t xml:space="preserve"> on pedestrian sidewalks</w:t>
        </w:r>
      </w:ins>
      <w:r w:rsidR="00561F8F">
        <w:rPr>
          <w:rFonts w:ascii="Times New Roman" w:hAnsi="Times New Roman" w:cs="Times New Roman"/>
          <w:sz w:val="24"/>
          <w:szCs w:val="24"/>
        </w:rPr>
        <w:t>.</w:t>
      </w:r>
      <w:r w:rsidR="003C0E3A" w:rsidRPr="00C0304F">
        <w:rPr>
          <w:rFonts w:ascii="Times New Roman" w:hAnsi="Times New Roman" w:cs="Times New Roman"/>
          <w:sz w:val="24"/>
          <w:szCs w:val="24"/>
        </w:rPr>
        <w:t xml:space="preserve"> </w:t>
      </w:r>
    </w:p>
    <w:p w14:paraId="223A849A" w14:textId="6892A22D" w:rsidR="0077127C" w:rsidRPr="00C0304F" w:rsidRDefault="00BC5FBA" w:rsidP="00666985">
      <w:pPr>
        <w:pStyle w:val="ListParagraph"/>
        <w:numPr>
          <w:ilvl w:val="0"/>
          <w:numId w:val="4"/>
        </w:numPr>
        <w:spacing w:after="120" w:line="240" w:lineRule="auto"/>
        <w:ind w:left="1530" w:hanging="450"/>
        <w:jc w:val="both"/>
        <w:rPr>
          <w:rFonts w:ascii="Times New Roman" w:hAnsi="Times New Roman" w:cs="Times New Roman"/>
          <w:sz w:val="24"/>
          <w:szCs w:val="24"/>
        </w:rPr>
      </w:pPr>
      <w:r w:rsidRPr="00C0304F">
        <w:rPr>
          <w:rFonts w:ascii="Times New Roman" w:hAnsi="Times New Roman" w:cs="Times New Roman"/>
          <w:sz w:val="24"/>
          <w:szCs w:val="24"/>
        </w:rPr>
        <w:t xml:space="preserve">Conditional Use Permit Review – Conditional use permit approval as outlined in §185-74 shall be required for all </w:t>
      </w:r>
      <w:r w:rsidR="00375880">
        <w:rPr>
          <w:rFonts w:ascii="Times New Roman" w:hAnsi="Times New Roman" w:cs="Times New Roman"/>
          <w:sz w:val="24"/>
          <w:szCs w:val="24"/>
        </w:rPr>
        <w:t>W</w:t>
      </w:r>
      <w:r w:rsidRPr="00C0304F">
        <w:rPr>
          <w:rFonts w:ascii="Times New Roman" w:hAnsi="Times New Roman" w:cs="Times New Roman"/>
          <w:sz w:val="24"/>
          <w:szCs w:val="24"/>
        </w:rPr>
        <w:t xml:space="preserve">ireless </w:t>
      </w:r>
      <w:r w:rsidR="00375880">
        <w:rPr>
          <w:rFonts w:ascii="Times New Roman" w:hAnsi="Times New Roman" w:cs="Times New Roman"/>
          <w:sz w:val="24"/>
          <w:szCs w:val="24"/>
        </w:rPr>
        <w:t>F</w:t>
      </w:r>
      <w:r w:rsidRPr="00C0304F">
        <w:rPr>
          <w:rFonts w:ascii="Times New Roman" w:hAnsi="Times New Roman" w:cs="Times New Roman"/>
          <w:sz w:val="24"/>
          <w:szCs w:val="24"/>
        </w:rPr>
        <w:t xml:space="preserve">acilities except for those </w:t>
      </w:r>
      <w:r w:rsidR="0039381C">
        <w:rPr>
          <w:rFonts w:ascii="Times New Roman" w:hAnsi="Times New Roman" w:cs="Times New Roman"/>
          <w:sz w:val="24"/>
          <w:szCs w:val="24"/>
        </w:rPr>
        <w:t>circumstances in which administrative review is permitted</w:t>
      </w:r>
      <w:r w:rsidRPr="00C0304F">
        <w:rPr>
          <w:rFonts w:ascii="Times New Roman" w:hAnsi="Times New Roman" w:cs="Times New Roman"/>
          <w:sz w:val="24"/>
          <w:szCs w:val="24"/>
        </w:rPr>
        <w:t>.</w:t>
      </w:r>
    </w:p>
    <w:p w14:paraId="46B73F30" w14:textId="2D7CFAFD" w:rsidR="0077127C" w:rsidRPr="00C0304F" w:rsidRDefault="00471ECC" w:rsidP="00666985">
      <w:pPr>
        <w:pStyle w:val="ListParagraph"/>
        <w:numPr>
          <w:ilvl w:val="0"/>
          <w:numId w:val="4"/>
        </w:numPr>
        <w:spacing w:after="120" w:line="240" w:lineRule="auto"/>
        <w:ind w:left="1530" w:hanging="450"/>
        <w:jc w:val="both"/>
        <w:rPr>
          <w:rFonts w:ascii="Times New Roman" w:hAnsi="Times New Roman" w:cs="Times New Roman"/>
          <w:sz w:val="24"/>
          <w:szCs w:val="24"/>
        </w:rPr>
      </w:pPr>
      <w:r w:rsidRPr="00C0304F">
        <w:rPr>
          <w:rFonts w:ascii="Times New Roman" w:hAnsi="Times New Roman" w:cs="Times New Roman"/>
          <w:sz w:val="24"/>
          <w:szCs w:val="24"/>
        </w:rPr>
        <w:lastRenderedPageBreak/>
        <w:t>Administrative Review - The following types of Wireless Facilities shall</w:t>
      </w:r>
      <w:r w:rsidR="004C30A4">
        <w:rPr>
          <w:rFonts w:ascii="Times New Roman" w:hAnsi="Times New Roman" w:cs="Times New Roman"/>
          <w:sz w:val="24"/>
          <w:szCs w:val="24"/>
        </w:rPr>
        <w:t xml:space="preserve"> not require conditional use permits and shall</w:t>
      </w:r>
      <w:r w:rsidRPr="00C0304F">
        <w:rPr>
          <w:rFonts w:ascii="Times New Roman" w:hAnsi="Times New Roman" w:cs="Times New Roman"/>
          <w:sz w:val="24"/>
          <w:szCs w:val="24"/>
        </w:rPr>
        <w:t xml:space="preserve"> be reviewed administratively</w:t>
      </w:r>
      <w:r w:rsidR="00533054">
        <w:rPr>
          <w:rFonts w:ascii="Times New Roman" w:hAnsi="Times New Roman" w:cs="Times New Roman"/>
          <w:sz w:val="24"/>
          <w:szCs w:val="24"/>
        </w:rPr>
        <w:t xml:space="preserve"> for compliance with this Section 90A</w:t>
      </w:r>
      <w:r w:rsidRPr="00C0304F">
        <w:rPr>
          <w:rFonts w:ascii="Times New Roman" w:hAnsi="Times New Roman" w:cs="Times New Roman"/>
          <w:sz w:val="24"/>
          <w:szCs w:val="24"/>
        </w:rPr>
        <w:t xml:space="preserve">: </w:t>
      </w:r>
    </w:p>
    <w:p w14:paraId="764AB4AD" w14:textId="279C60FB" w:rsidR="0077127C" w:rsidRPr="00C0304F" w:rsidRDefault="00471ECC" w:rsidP="003C0E3A">
      <w:pPr>
        <w:pStyle w:val="ListParagraph"/>
        <w:numPr>
          <w:ilvl w:val="1"/>
          <w:numId w:val="4"/>
        </w:numPr>
        <w:spacing w:after="120" w:line="240" w:lineRule="auto"/>
        <w:jc w:val="both"/>
        <w:rPr>
          <w:rFonts w:ascii="Times New Roman" w:hAnsi="Times New Roman" w:cs="Times New Roman"/>
          <w:sz w:val="24"/>
          <w:szCs w:val="24"/>
        </w:rPr>
      </w:pPr>
      <w:r w:rsidRPr="00C0304F">
        <w:rPr>
          <w:rFonts w:ascii="Times New Roman" w:hAnsi="Times New Roman" w:cs="Times New Roman"/>
          <w:sz w:val="24"/>
          <w:szCs w:val="24"/>
        </w:rPr>
        <w:t xml:space="preserve">Small Cell Facilities located on any existing </w:t>
      </w:r>
      <w:r w:rsidR="007429A6">
        <w:rPr>
          <w:rFonts w:ascii="Times New Roman" w:hAnsi="Times New Roman" w:cs="Times New Roman"/>
          <w:sz w:val="24"/>
          <w:szCs w:val="24"/>
        </w:rPr>
        <w:t>W</w:t>
      </w:r>
      <w:r w:rsidR="007429A6" w:rsidRPr="00C0304F">
        <w:rPr>
          <w:rFonts w:ascii="Times New Roman" w:hAnsi="Times New Roman" w:cs="Times New Roman"/>
          <w:sz w:val="24"/>
          <w:szCs w:val="24"/>
        </w:rPr>
        <w:t xml:space="preserve">ireless </w:t>
      </w:r>
      <w:r w:rsidR="007429A6">
        <w:rPr>
          <w:rFonts w:ascii="Times New Roman" w:hAnsi="Times New Roman" w:cs="Times New Roman"/>
          <w:sz w:val="24"/>
          <w:szCs w:val="24"/>
        </w:rPr>
        <w:t>S</w:t>
      </w:r>
      <w:r w:rsidR="007429A6" w:rsidRPr="00C0304F">
        <w:rPr>
          <w:rFonts w:ascii="Times New Roman" w:hAnsi="Times New Roman" w:cs="Times New Roman"/>
          <w:sz w:val="24"/>
          <w:szCs w:val="24"/>
        </w:rPr>
        <w:t xml:space="preserve">upport </w:t>
      </w:r>
      <w:r w:rsidR="007429A6">
        <w:rPr>
          <w:rFonts w:ascii="Times New Roman" w:hAnsi="Times New Roman" w:cs="Times New Roman"/>
          <w:sz w:val="24"/>
          <w:szCs w:val="24"/>
        </w:rPr>
        <w:t>S</w:t>
      </w:r>
      <w:r w:rsidR="007429A6" w:rsidRPr="00C0304F">
        <w:rPr>
          <w:rFonts w:ascii="Times New Roman" w:hAnsi="Times New Roman" w:cs="Times New Roman"/>
          <w:sz w:val="24"/>
          <w:szCs w:val="24"/>
        </w:rPr>
        <w:t xml:space="preserve">tructures </w:t>
      </w:r>
      <w:r w:rsidRPr="00C0304F">
        <w:rPr>
          <w:rFonts w:ascii="Times New Roman" w:hAnsi="Times New Roman" w:cs="Times New Roman"/>
          <w:sz w:val="24"/>
          <w:szCs w:val="24"/>
        </w:rPr>
        <w:t xml:space="preserve">in any zoning district; </w:t>
      </w:r>
    </w:p>
    <w:p w14:paraId="4DA01E57" w14:textId="792B2C8A" w:rsidR="0077127C" w:rsidRPr="00C0304F" w:rsidRDefault="00471ECC" w:rsidP="003C0E3A">
      <w:pPr>
        <w:pStyle w:val="ListParagraph"/>
        <w:numPr>
          <w:ilvl w:val="1"/>
          <w:numId w:val="4"/>
        </w:numPr>
        <w:spacing w:after="120" w:line="240" w:lineRule="auto"/>
        <w:jc w:val="both"/>
        <w:rPr>
          <w:rFonts w:ascii="Times New Roman" w:hAnsi="Times New Roman" w:cs="Times New Roman"/>
          <w:sz w:val="24"/>
          <w:szCs w:val="24"/>
        </w:rPr>
      </w:pPr>
      <w:r w:rsidRPr="00C0304F">
        <w:rPr>
          <w:rFonts w:ascii="Times New Roman" w:hAnsi="Times New Roman" w:cs="Times New Roman"/>
          <w:sz w:val="24"/>
          <w:szCs w:val="24"/>
        </w:rPr>
        <w:t xml:space="preserve">Small Cell Facilities located on a new </w:t>
      </w:r>
      <w:r w:rsidR="004C30A4">
        <w:rPr>
          <w:rFonts w:ascii="Times New Roman" w:hAnsi="Times New Roman" w:cs="Times New Roman"/>
          <w:sz w:val="24"/>
          <w:szCs w:val="24"/>
        </w:rPr>
        <w:t>W</w:t>
      </w:r>
      <w:r w:rsidR="004C30A4" w:rsidRPr="00C0304F">
        <w:rPr>
          <w:rFonts w:ascii="Times New Roman" w:hAnsi="Times New Roman" w:cs="Times New Roman"/>
          <w:sz w:val="24"/>
          <w:szCs w:val="24"/>
        </w:rPr>
        <w:t xml:space="preserve">ireless </w:t>
      </w:r>
      <w:r w:rsidR="004C30A4">
        <w:rPr>
          <w:rFonts w:ascii="Times New Roman" w:hAnsi="Times New Roman" w:cs="Times New Roman"/>
          <w:sz w:val="24"/>
          <w:szCs w:val="24"/>
        </w:rPr>
        <w:t>S</w:t>
      </w:r>
      <w:r w:rsidR="004C30A4" w:rsidRPr="00C0304F">
        <w:rPr>
          <w:rFonts w:ascii="Times New Roman" w:hAnsi="Times New Roman" w:cs="Times New Roman"/>
          <w:sz w:val="24"/>
          <w:szCs w:val="24"/>
        </w:rPr>
        <w:t xml:space="preserve">upport </w:t>
      </w:r>
      <w:r w:rsidR="004C30A4">
        <w:rPr>
          <w:rFonts w:ascii="Times New Roman" w:hAnsi="Times New Roman" w:cs="Times New Roman"/>
          <w:sz w:val="24"/>
          <w:szCs w:val="24"/>
        </w:rPr>
        <w:t>S</w:t>
      </w:r>
      <w:r w:rsidR="004C30A4" w:rsidRPr="00C0304F">
        <w:rPr>
          <w:rFonts w:ascii="Times New Roman" w:hAnsi="Times New Roman" w:cs="Times New Roman"/>
          <w:sz w:val="24"/>
          <w:szCs w:val="24"/>
        </w:rPr>
        <w:t xml:space="preserve">tructure </w:t>
      </w:r>
      <w:r w:rsidRPr="00C0304F">
        <w:rPr>
          <w:rFonts w:ascii="Times New Roman" w:hAnsi="Times New Roman" w:cs="Times New Roman"/>
          <w:sz w:val="24"/>
          <w:szCs w:val="24"/>
        </w:rPr>
        <w:t>in any designated</w:t>
      </w:r>
      <w:r w:rsidR="0077127C" w:rsidRPr="00C0304F">
        <w:rPr>
          <w:rFonts w:ascii="Times New Roman" w:hAnsi="Times New Roman" w:cs="Times New Roman"/>
          <w:sz w:val="24"/>
          <w:szCs w:val="24"/>
        </w:rPr>
        <w:t xml:space="preserve"> </w:t>
      </w:r>
      <w:r w:rsidRPr="00C0304F">
        <w:rPr>
          <w:rFonts w:ascii="Times New Roman" w:hAnsi="Times New Roman" w:cs="Times New Roman"/>
          <w:sz w:val="24"/>
          <w:szCs w:val="24"/>
        </w:rPr>
        <w:t xml:space="preserve">State </w:t>
      </w:r>
      <w:r w:rsidR="006F513C">
        <w:rPr>
          <w:rFonts w:ascii="Times New Roman" w:hAnsi="Times New Roman" w:cs="Times New Roman"/>
          <w:sz w:val="24"/>
          <w:szCs w:val="24"/>
        </w:rPr>
        <w:t xml:space="preserve">or Town </w:t>
      </w:r>
      <w:r w:rsidRPr="00C0304F">
        <w:rPr>
          <w:rFonts w:ascii="Times New Roman" w:hAnsi="Times New Roman" w:cs="Times New Roman"/>
          <w:sz w:val="24"/>
          <w:szCs w:val="24"/>
        </w:rPr>
        <w:t>right</w:t>
      </w:r>
      <w:r w:rsidR="006F513C">
        <w:rPr>
          <w:rFonts w:ascii="Times New Roman" w:hAnsi="Times New Roman" w:cs="Times New Roman"/>
          <w:sz w:val="24"/>
          <w:szCs w:val="24"/>
        </w:rPr>
        <w:t>s</w:t>
      </w:r>
      <w:r w:rsidR="004C30A4">
        <w:rPr>
          <w:rFonts w:ascii="Times New Roman" w:hAnsi="Times New Roman" w:cs="Times New Roman"/>
          <w:sz w:val="24"/>
          <w:szCs w:val="24"/>
        </w:rPr>
        <w:t xml:space="preserve"> </w:t>
      </w:r>
      <w:r w:rsidRPr="00C0304F">
        <w:rPr>
          <w:rFonts w:ascii="Times New Roman" w:hAnsi="Times New Roman" w:cs="Times New Roman"/>
          <w:sz w:val="24"/>
          <w:szCs w:val="24"/>
        </w:rPr>
        <w:t>of</w:t>
      </w:r>
      <w:r w:rsidR="004C30A4">
        <w:rPr>
          <w:rFonts w:ascii="Times New Roman" w:hAnsi="Times New Roman" w:cs="Times New Roman"/>
          <w:sz w:val="24"/>
          <w:szCs w:val="24"/>
        </w:rPr>
        <w:t xml:space="preserve"> </w:t>
      </w:r>
      <w:r w:rsidRPr="00C0304F">
        <w:rPr>
          <w:rFonts w:ascii="Times New Roman" w:hAnsi="Times New Roman" w:cs="Times New Roman"/>
          <w:sz w:val="24"/>
          <w:szCs w:val="24"/>
        </w:rPr>
        <w:t xml:space="preserve">way or on </w:t>
      </w:r>
      <w:r w:rsidR="00420F39" w:rsidRPr="00C0304F">
        <w:rPr>
          <w:rFonts w:ascii="Times New Roman" w:hAnsi="Times New Roman" w:cs="Times New Roman"/>
          <w:sz w:val="24"/>
          <w:szCs w:val="24"/>
        </w:rPr>
        <w:t>Town</w:t>
      </w:r>
      <w:r w:rsidR="00BC5FBA" w:rsidRPr="00C0304F">
        <w:rPr>
          <w:rFonts w:ascii="Times New Roman" w:hAnsi="Times New Roman" w:cs="Times New Roman"/>
          <w:sz w:val="24"/>
          <w:szCs w:val="24"/>
        </w:rPr>
        <w:t>-</w:t>
      </w:r>
      <w:r w:rsidR="00420F39" w:rsidRPr="00C0304F">
        <w:rPr>
          <w:rFonts w:ascii="Times New Roman" w:hAnsi="Times New Roman" w:cs="Times New Roman"/>
          <w:sz w:val="24"/>
          <w:szCs w:val="24"/>
        </w:rPr>
        <w:t xml:space="preserve"> </w:t>
      </w:r>
      <w:r w:rsidRPr="00C0304F">
        <w:rPr>
          <w:rFonts w:ascii="Times New Roman" w:hAnsi="Times New Roman" w:cs="Times New Roman"/>
          <w:sz w:val="24"/>
          <w:szCs w:val="24"/>
        </w:rPr>
        <w:t>or State</w:t>
      </w:r>
      <w:r w:rsidR="00BC5FBA" w:rsidRPr="00C0304F">
        <w:rPr>
          <w:rFonts w:ascii="Times New Roman" w:hAnsi="Times New Roman" w:cs="Times New Roman"/>
          <w:sz w:val="24"/>
          <w:szCs w:val="24"/>
        </w:rPr>
        <w:t>-</w:t>
      </w:r>
      <w:r w:rsidRPr="00C0304F">
        <w:rPr>
          <w:rFonts w:ascii="Times New Roman" w:hAnsi="Times New Roman" w:cs="Times New Roman"/>
          <w:sz w:val="24"/>
          <w:szCs w:val="24"/>
        </w:rPr>
        <w:t>owned</w:t>
      </w:r>
      <w:r w:rsidR="00561F8F">
        <w:rPr>
          <w:rFonts w:ascii="Times New Roman" w:hAnsi="Times New Roman" w:cs="Times New Roman"/>
          <w:sz w:val="24"/>
          <w:szCs w:val="24"/>
        </w:rPr>
        <w:t xml:space="preserve"> Utility Poles or</w:t>
      </w:r>
      <w:r w:rsidRPr="00C0304F">
        <w:rPr>
          <w:rFonts w:ascii="Times New Roman" w:hAnsi="Times New Roman" w:cs="Times New Roman"/>
          <w:sz w:val="24"/>
          <w:szCs w:val="24"/>
        </w:rPr>
        <w:t xml:space="preserve"> structures;</w:t>
      </w:r>
    </w:p>
    <w:p w14:paraId="4E93BFEB" w14:textId="0B26D6D0" w:rsidR="00420F39" w:rsidRPr="00C0304F" w:rsidRDefault="00471ECC" w:rsidP="003C0E3A">
      <w:pPr>
        <w:pStyle w:val="ListParagraph"/>
        <w:numPr>
          <w:ilvl w:val="1"/>
          <w:numId w:val="4"/>
        </w:numPr>
        <w:spacing w:after="120" w:line="240" w:lineRule="auto"/>
        <w:jc w:val="both"/>
        <w:rPr>
          <w:rFonts w:ascii="Times New Roman" w:hAnsi="Times New Roman" w:cs="Times New Roman"/>
          <w:sz w:val="24"/>
          <w:szCs w:val="24"/>
        </w:rPr>
      </w:pPr>
      <w:r w:rsidRPr="00C0304F">
        <w:rPr>
          <w:rFonts w:ascii="Times New Roman" w:hAnsi="Times New Roman" w:cs="Times New Roman"/>
          <w:sz w:val="24"/>
          <w:szCs w:val="24"/>
        </w:rPr>
        <w:t>Modifications to a Wireless Facility Support structure which involves: Co</w:t>
      </w:r>
      <w:r w:rsidR="002E138A">
        <w:rPr>
          <w:rFonts w:ascii="Times New Roman" w:hAnsi="Times New Roman" w:cs="Times New Roman"/>
          <w:sz w:val="24"/>
          <w:szCs w:val="24"/>
        </w:rPr>
        <w:t>ll</w:t>
      </w:r>
      <w:r w:rsidRPr="00C0304F">
        <w:rPr>
          <w:rFonts w:ascii="Times New Roman" w:hAnsi="Times New Roman" w:cs="Times New Roman"/>
          <w:sz w:val="24"/>
          <w:szCs w:val="24"/>
        </w:rPr>
        <w:t xml:space="preserve">ocation of new Transmission Equipment; removal of Transmission Equipment; or replacement of Transmission Equipment provided the modification does not result in Substantial Change in the physical dimensions of an Eligible Support Structure. </w:t>
      </w:r>
    </w:p>
    <w:p w14:paraId="0900944C" w14:textId="51A3B5A8" w:rsidR="007F7869" w:rsidRPr="00C0304F" w:rsidRDefault="00471ECC" w:rsidP="00374548">
      <w:pPr>
        <w:spacing w:after="120" w:line="240" w:lineRule="auto"/>
        <w:ind w:left="1530"/>
        <w:jc w:val="both"/>
        <w:rPr>
          <w:rFonts w:ascii="Times New Roman" w:hAnsi="Times New Roman" w:cs="Times New Roman"/>
          <w:sz w:val="24"/>
          <w:szCs w:val="24"/>
        </w:rPr>
      </w:pPr>
      <w:r w:rsidRPr="00C0304F">
        <w:rPr>
          <w:rFonts w:ascii="Times New Roman" w:hAnsi="Times New Roman" w:cs="Times New Roman"/>
          <w:sz w:val="24"/>
          <w:szCs w:val="24"/>
        </w:rPr>
        <w:t xml:space="preserve">Any decision to administratively approve or deny a permit application is subject to review by the </w:t>
      </w:r>
      <w:r w:rsidR="00420F39" w:rsidRPr="00C0304F">
        <w:rPr>
          <w:rFonts w:ascii="Times New Roman" w:hAnsi="Times New Roman" w:cs="Times New Roman"/>
          <w:sz w:val="24"/>
          <w:szCs w:val="24"/>
        </w:rPr>
        <w:t xml:space="preserve">Commissioners of the Town of Dewey Beach </w:t>
      </w:r>
    </w:p>
    <w:p w14:paraId="683901FF" w14:textId="77777777" w:rsidR="00666985" w:rsidRDefault="009733DA" w:rsidP="00666985">
      <w:pPr>
        <w:pStyle w:val="ListParagraph"/>
        <w:numPr>
          <w:ilvl w:val="0"/>
          <w:numId w:val="2"/>
        </w:numPr>
        <w:spacing w:after="120" w:line="240" w:lineRule="auto"/>
        <w:jc w:val="both"/>
        <w:rPr>
          <w:rFonts w:ascii="Times New Roman" w:hAnsi="Times New Roman" w:cs="Times New Roman"/>
          <w:sz w:val="24"/>
          <w:szCs w:val="24"/>
        </w:rPr>
      </w:pPr>
      <w:r w:rsidRPr="00374548">
        <w:rPr>
          <w:rFonts w:ascii="Times New Roman" w:hAnsi="Times New Roman" w:cs="Times New Roman"/>
          <w:sz w:val="24"/>
          <w:szCs w:val="24"/>
        </w:rPr>
        <w:t>Design Standards</w:t>
      </w:r>
      <w:r w:rsidR="006666FF" w:rsidRPr="00374548">
        <w:rPr>
          <w:rFonts w:ascii="Times New Roman" w:hAnsi="Times New Roman" w:cs="Times New Roman"/>
          <w:sz w:val="24"/>
          <w:szCs w:val="24"/>
        </w:rPr>
        <w:t xml:space="preserve">. </w:t>
      </w:r>
      <w:r w:rsidRPr="00374548">
        <w:rPr>
          <w:rFonts w:ascii="Times New Roman" w:hAnsi="Times New Roman" w:cs="Times New Roman"/>
          <w:sz w:val="24"/>
          <w:szCs w:val="24"/>
        </w:rPr>
        <w:t>All Wireless Facilities shall comply with the Town’s Design Standards.</w:t>
      </w:r>
    </w:p>
    <w:p w14:paraId="16F03605" w14:textId="515E1D62" w:rsidR="00F77B6E" w:rsidRDefault="002E138A" w:rsidP="00374548">
      <w:pPr>
        <w:pStyle w:val="ListParagraph"/>
        <w:numPr>
          <w:ilvl w:val="0"/>
          <w:numId w:val="2"/>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Collocation. To the extent practical, all Wireless Facilities and associated equipment that are placed in the Town shall be attached to a preexisting Wireless Support Structure or a replacement Wireless Support Structure located in the same footprint as the removed Wireless Support Structure and which complies with all other requirements of this </w:t>
      </w:r>
      <w:r w:rsidR="00FD4981">
        <w:rPr>
          <w:rFonts w:ascii="Times New Roman" w:hAnsi="Times New Roman" w:cs="Times New Roman"/>
          <w:sz w:val="24"/>
          <w:szCs w:val="24"/>
        </w:rPr>
        <w:t>Section 90A</w:t>
      </w:r>
      <w:r>
        <w:rPr>
          <w:rFonts w:ascii="Times New Roman" w:hAnsi="Times New Roman" w:cs="Times New Roman"/>
          <w:sz w:val="24"/>
          <w:szCs w:val="24"/>
        </w:rPr>
        <w:t xml:space="preserve">. If an applicant demonstrates that no collocation opportunities exist in the area where a technologically documented need for a facility exists, the applicant may request that a new Wireless Support Structure be installed in that area for the purposes of constructing the Wireless Facilities. </w:t>
      </w:r>
      <w:r w:rsidR="00F77B6E">
        <w:rPr>
          <w:rFonts w:ascii="Times New Roman" w:hAnsi="Times New Roman" w:cs="Times New Roman"/>
          <w:sz w:val="24"/>
          <w:szCs w:val="24"/>
        </w:rPr>
        <w:t>Before any new Wireless Support Structure is permitted, the following must occur:</w:t>
      </w:r>
    </w:p>
    <w:p w14:paraId="51044988" w14:textId="1116143D" w:rsidR="00F77B6E" w:rsidRDefault="00F77B6E" w:rsidP="00F77B6E">
      <w:pPr>
        <w:pStyle w:val="ListParagraph"/>
        <w:numPr>
          <w:ilvl w:val="1"/>
          <w:numId w:val="2"/>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The applicant must have provided the Town written evidence that no practical collocation opportunity exists. This evidence shall include, but not be limited to, affidavits, correspondence, or other written information that demonstrates that the applicant has taken all commercially reasonable actions to achieve collocation in the required location or area, that the applicant has pursued but been denied access to all potential collocation sites in the subject area (including the reasons for such denials), and otherwise show that the applicant is unable to collocate on an existing Wireless Support Structure</w:t>
      </w:r>
      <w:r w:rsidR="00EB264E">
        <w:rPr>
          <w:rFonts w:ascii="Times New Roman" w:hAnsi="Times New Roman" w:cs="Times New Roman"/>
          <w:sz w:val="24"/>
          <w:szCs w:val="24"/>
        </w:rPr>
        <w:t>.</w:t>
      </w:r>
    </w:p>
    <w:p w14:paraId="5EF0297B" w14:textId="7DA04D10" w:rsidR="00666985" w:rsidRDefault="00471ECC" w:rsidP="00374548">
      <w:pPr>
        <w:pStyle w:val="ListParagraph"/>
        <w:numPr>
          <w:ilvl w:val="0"/>
          <w:numId w:val="2"/>
        </w:numPr>
        <w:spacing w:after="120" w:line="240" w:lineRule="auto"/>
        <w:jc w:val="both"/>
        <w:rPr>
          <w:ins w:id="3" w:author="Nirav Gori" w:date="2021-07-22T10:29:00Z"/>
          <w:rFonts w:ascii="Times New Roman" w:hAnsi="Times New Roman" w:cs="Times New Roman"/>
          <w:sz w:val="24"/>
          <w:szCs w:val="24"/>
        </w:rPr>
      </w:pPr>
      <w:r w:rsidRPr="00374548">
        <w:rPr>
          <w:rFonts w:ascii="Times New Roman" w:hAnsi="Times New Roman" w:cs="Times New Roman"/>
          <w:sz w:val="24"/>
          <w:szCs w:val="24"/>
        </w:rPr>
        <w:t>Application Process</w:t>
      </w:r>
      <w:r w:rsidR="006666FF" w:rsidRPr="00374548">
        <w:rPr>
          <w:rFonts w:ascii="Times New Roman" w:hAnsi="Times New Roman" w:cs="Times New Roman"/>
          <w:sz w:val="24"/>
          <w:szCs w:val="24"/>
        </w:rPr>
        <w:t xml:space="preserve">. </w:t>
      </w:r>
      <w:r w:rsidRPr="00374548">
        <w:rPr>
          <w:rFonts w:ascii="Times New Roman" w:hAnsi="Times New Roman" w:cs="Times New Roman"/>
          <w:sz w:val="24"/>
          <w:szCs w:val="24"/>
        </w:rPr>
        <w:t>Applicants shall u</w:t>
      </w:r>
      <w:r w:rsidR="007F7869" w:rsidRPr="00374548">
        <w:rPr>
          <w:rFonts w:ascii="Times New Roman" w:hAnsi="Times New Roman" w:cs="Times New Roman"/>
          <w:sz w:val="24"/>
          <w:szCs w:val="24"/>
        </w:rPr>
        <w:t xml:space="preserve">tilize application forms provided by the Town </w:t>
      </w:r>
      <w:r w:rsidRPr="00374548">
        <w:rPr>
          <w:rFonts w:ascii="Times New Roman" w:hAnsi="Times New Roman" w:cs="Times New Roman"/>
          <w:sz w:val="24"/>
          <w:szCs w:val="24"/>
        </w:rPr>
        <w:t>to initiate a review depending on the type of proposed wireless facility</w:t>
      </w:r>
      <w:r w:rsidR="007F7869" w:rsidRPr="00374548">
        <w:rPr>
          <w:rFonts w:ascii="Times New Roman" w:hAnsi="Times New Roman" w:cs="Times New Roman"/>
          <w:sz w:val="24"/>
          <w:szCs w:val="24"/>
        </w:rPr>
        <w:t>.</w:t>
      </w:r>
      <w:r w:rsidRPr="00374548">
        <w:rPr>
          <w:rFonts w:ascii="Times New Roman" w:hAnsi="Times New Roman" w:cs="Times New Roman"/>
          <w:sz w:val="24"/>
          <w:szCs w:val="24"/>
        </w:rPr>
        <w:t xml:space="preserve"> </w:t>
      </w:r>
    </w:p>
    <w:p w14:paraId="26F7D435" w14:textId="32C56FB3" w:rsidR="002D1EE9" w:rsidRPr="00780142" w:rsidRDefault="002D1EE9" w:rsidP="002D1EE9">
      <w:pPr>
        <w:pStyle w:val="ListParagraph"/>
        <w:numPr>
          <w:ilvl w:val="0"/>
          <w:numId w:val="2"/>
        </w:numPr>
        <w:rPr>
          <w:ins w:id="4" w:author="Nirav Gori" w:date="2021-07-22T10:29:00Z"/>
          <w:rFonts w:ascii="Times New Roman" w:hAnsi="Times New Roman" w:cs="Times New Roman"/>
          <w:sz w:val="24"/>
          <w:szCs w:val="24"/>
        </w:rPr>
      </w:pPr>
      <w:ins w:id="5" w:author="Nirav Gori" w:date="2021-07-22T10:29:00Z">
        <w:r>
          <w:rPr>
            <w:rFonts w:ascii="Times New Roman" w:hAnsi="Times New Roman" w:cs="Times New Roman"/>
            <w:sz w:val="24"/>
            <w:szCs w:val="24"/>
          </w:rPr>
          <w:t xml:space="preserve">Annual Plan: </w:t>
        </w:r>
        <w:r w:rsidRPr="00780142">
          <w:rPr>
            <w:rFonts w:ascii="Times New Roman" w:hAnsi="Times New Roman" w:cs="Times New Roman"/>
            <w:sz w:val="24"/>
            <w:szCs w:val="24"/>
          </w:rPr>
          <w:t xml:space="preserve">Every applicant for permit for Wireless Facility must submit to the Town of Dewey Beach a Wireless Facility Location Plan (“Annual Plan”) if a plan from the applicant is not already on file. The </w:t>
        </w:r>
        <w:del w:id="6" w:author="Gary Persinger" w:date="2021-08-11T12:55:00Z">
          <w:r w:rsidRPr="00780142" w:rsidDel="008D0E8E">
            <w:rPr>
              <w:rFonts w:ascii="Times New Roman" w:hAnsi="Times New Roman" w:cs="Times New Roman"/>
              <w:sz w:val="24"/>
              <w:szCs w:val="24"/>
            </w:rPr>
            <w:delText>a</w:delText>
          </w:r>
        </w:del>
      </w:ins>
      <w:ins w:id="7" w:author="Gary Persinger" w:date="2021-08-11T12:55:00Z">
        <w:r w:rsidR="008D0E8E">
          <w:rPr>
            <w:rFonts w:ascii="Times New Roman" w:hAnsi="Times New Roman" w:cs="Times New Roman"/>
            <w:sz w:val="24"/>
            <w:szCs w:val="24"/>
          </w:rPr>
          <w:t>A</w:t>
        </w:r>
      </w:ins>
      <w:ins w:id="8" w:author="Nirav Gori" w:date="2021-07-22T10:29:00Z">
        <w:r w:rsidRPr="00780142">
          <w:rPr>
            <w:rFonts w:ascii="Times New Roman" w:hAnsi="Times New Roman" w:cs="Times New Roman"/>
            <w:sz w:val="24"/>
            <w:szCs w:val="24"/>
          </w:rPr>
          <w:t xml:space="preserve">nnual </w:t>
        </w:r>
        <w:del w:id="9" w:author="Gary Persinger" w:date="2021-08-11T12:55:00Z">
          <w:r w:rsidRPr="00780142" w:rsidDel="00165C29">
            <w:rPr>
              <w:rFonts w:ascii="Times New Roman" w:hAnsi="Times New Roman" w:cs="Times New Roman"/>
              <w:sz w:val="24"/>
              <w:szCs w:val="24"/>
            </w:rPr>
            <w:delText>p</w:delText>
          </w:r>
        </w:del>
      </w:ins>
      <w:ins w:id="10" w:author="Gary Persinger" w:date="2021-08-11T12:56:00Z">
        <w:r w:rsidR="00165C29">
          <w:rPr>
            <w:rFonts w:ascii="Times New Roman" w:hAnsi="Times New Roman" w:cs="Times New Roman"/>
            <w:sz w:val="24"/>
            <w:szCs w:val="24"/>
          </w:rPr>
          <w:t>P</w:t>
        </w:r>
      </w:ins>
      <w:ins w:id="11" w:author="Nirav Gori" w:date="2021-07-22T10:29:00Z">
        <w:r w:rsidRPr="00780142">
          <w:rPr>
            <w:rFonts w:ascii="Times New Roman" w:hAnsi="Times New Roman" w:cs="Times New Roman"/>
            <w:sz w:val="24"/>
            <w:szCs w:val="24"/>
          </w:rPr>
          <w:t xml:space="preserve">lan must clearly identify the location of every existing facility, and the general location of each proposed facility to be constructed or located within the Town of Dewey Beach. The applicant must update the </w:t>
        </w:r>
        <w:del w:id="12" w:author="Gary Persinger" w:date="2021-08-11T12:56:00Z">
          <w:r w:rsidRPr="00780142" w:rsidDel="00165C29">
            <w:rPr>
              <w:rFonts w:ascii="Times New Roman" w:hAnsi="Times New Roman" w:cs="Times New Roman"/>
              <w:sz w:val="24"/>
              <w:szCs w:val="24"/>
            </w:rPr>
            <w:delText>a</w:delText>
          </w:r>
        </w:del>
      </w:ins>
      <w:ins w:id="13" w:author="Gary Persinger" w:date="2021-08-11T12:56:00Z">
        <w:r w:rsidR="00165C29">
          <w:rPr>
            <w:rFonts w:ascii="Times New Roman" w:hAnsi="Times New Roman" w:cs="Times New Roman"/>
            <w:sz w:val="24"/>
            <w:szCs w:val="24"/>
          </w:rPr>
          <w:t>A</w:t>
        </w:r>
      </w:ins>
      <w:ins w:id="14" w:author="Nirav Gori" w:date="2021-07-22T10:29:00Z">
        <w:r w:rsidRPr="00780142">
          <w:rPr>
            <w:rFonts w:ascii="Times New Roman" w:hAnsi="Times New Roman" w:cs="Times New Roman"/>
            <w:sz w:val="24"/>
            <w:szCs w:val="24"/>
          </w:rPr>
          <w:t xml:space="preserve">nnual </w:t>
        </w:r>
        <w:del w:id="15" w:author="Gary Persinger" w:date="2021-08-11T12:56:00Z">
          <w:r w:rsidRPr="00780142" w:rsidDel="00165C29">
            <w:rPr>
              <w:rFonts w:ascii="Times New Roman" w:hAnsi="Times New Roman" w:cs="Times New Roman"/>
              <w:sz w:val="24"/>
              <w:szCs w:val="24"/>
            </w:rPr>
            <w:delText>p</w:delText>
          </w:r>
        </w:del>
      </w:ins>
      <w:ins w:id="16" w:author="Gary Persinger" w:date="2021-08-11T12:56:00Z">
        <w:r w:rsidR="00165C29">
          <w:rPr>
            <w:rFonts w:ascii="Times New Roman" w:hAnsi="Times New Roman" w:cs="Times New Roman"/>
            <w:sz w:val="24"/>
            <w:szCs w:val="24"/>
          </w:rPr>
          <w:t>P</w:t>
        </w:r>
      </w:ins>
      <w:ins w:id="17" w:author="Nirav Gori" w:date="2021-07-22T10:29:00Z">
        <w:r w:rsidRPr="00780142">
          <w:rPr>
            <w:rFonts w:ascii="Times New Roman" w:hAnsi="Times New Roman" w:cs="Times New Roman"/>
            <w:sz w:val="24"/>
            <w:szCs w:val="24"/>
          </w:rPr>
          <w:t xml:space="preserve">lan each year. In the event a proposed facility is not reflected on the applicant's existing </w:t>
        </w:r>
        <w:del w:id="18" w:author="Gary Persinger" w:date="2021-08-11T12:56:00Z">
          <w:r w:rsidRPr="00780142" w:rsidDel="00165C29">
            <w:rPr>
              <w:rFonts w:ascii="Times New Roman" w:hAnsi="Times New Roman" w:cs="Times New Roman"/>
              <w:sz w:val="24"/>
              <w:szCs w:val="24"/>
            </w:rPr>
            <w:delText>a</w:delText>
          </w:r>
        </w:del>
      </w:ins>
      <w:ins w:id="19" w:author="Gary Persinger" w:date="2021-08-11T12:56:00Z">
        <w:r w:rsidR="00165C29">
          <w:rPr>
            <w:rFonts w:ascii="Times New Roman" w:hAnsi="Times New Roman" w:cs="Times New Roman"/>
            <w:sz w:val="24"/>
            <w:szCs w:val="24"/>
          </w:rPr>
          <w:t>A</w:t>
        </w:r>
      </w:ins>
      <w:ins w:id="20" w:author="Nirav Gori" w:date="2021-07-22T10:29:00Z">
        <w:r w:rsidRPr="00780142">
          <w:rPr>
            <w:rFonts w:ascii="Times New Roman" w:hAnsi="Times New Roman" w:cs="Times New Roman"/>
            <w:sz w:val="24"/>
            <w:szCs w:val="24"/>
          </w:rPr>
          <w:t xml:space="preserve">nnual </w:t>
        </w:r>
        <w:del w:id="21" w:author="Gary Persinger" w:date="2021-08-11T12:56:00Z">
          <w:r w:rsidRPr="00780142" w:rsidDel="00165C29">
            <w:rPr>
              <w:rFonts w:ascii="Times New Roman" w:hAnsi="Times New Roman" w:cs="Times New Roman"/>
              <w:sz w:val="24"/>
              <w:szCs w:val="24"/>
            </w:rPr>
            <w:delText>p</w:delText>
          </w:r>
        </w:del>
      </w:ins>
      <w:ins w:id="22" w:author="Gary Persinger" w:date="2021-08-11T12:56:00Z">
        <w:r w:rsidR="00165C29">
          <w:rPr>
            <w:rFonts w:ascii="Times New Roman" w:hAnsi="Times New Roman" w:cs="Times New Roman"/>
            <w:sz w:val="24"/>
            <w:szCs w:val="24"/>
          </w:rPr>
          <w:t>P</w:t>
        </w:r>
      </w:ins>
      <w:ins w:id="23" w:author="Nirav Gori" w:date="2021-07-22T10:29:00Z">
        <w:r w:rsidRPr="00780142">
          <w:rPr>
            <w:rFonts w:ascii="Times New Roman" w:hAnsi="Times New Roman" w:cs="Times New Roman"/>
            <w:sz w:val="24"/>
            <w:szCs w:val="24"/>
          </w:rPr>
          <w:t xml:space="preserve">lan, the applicant shall amend the </w:t>
        </w:r>
        <w:del w:id="24" w:author="Gary Persinger" w:date="2021-08-11T12:56:00Z">
          <w:r w:rsidRPr="00780142" w:rsidDel="008F3CE6">
            <w:rPr>
              <w:rFonts w:ascii="Times New Roman" w:hAnsi="Times New Roman" w:cs="Times New Roman"/>
              <w:sz w:val="24"/>
              <w:szCs w:val="24"/>
            </w:rPr>
            <w:delText>a</w:delText>
          </w:r>
        </w:del>
      </w:ins>
      <w:ins w:id="25" w:author="Gary Persinger" w:date="2021-08-11T12:56:00Z">
        <w:r w:rsidR="008F3CE6">
          <w:rPr>
            <w:rFonts w:ascii="Times New Roman" w:hAnsi="Times New Roman" w:cs="Times New Roman"/>
            <w:sz w:val="24"/>
            <w:szCs w:val="24"/>
          </w:rPr>
          <w:t>A</w:t>
        </w:r>
      </w:ins>
      <w:ins w:id="26" w:author="Nirav Gori" w:date="2021-07-22T10:29:00Z">
        <w:r w:rsidRPr="00780142">
          <w:rPr>
            <w:rFonts w:ascii="Times New Roman" w:hAnsi="Times New Roman" w:cs="Times New Roman"/>
            <w:sz w:val="24"/>
            <w:szCs w:val="24"/>
          </w:rPr>
          <w:t xml:space="preserve">nnual </w:t>
        </w:r>
        <w:del w:id="27" w:author="Gary Persinger" w:date="2021-08-11T12:56:00Z">
          <w:r w:rsidRPr="00780142" w:rsidDel="008F3CE6">
            <w:rPr>
              <w:rFonts w:ascii="Times New Roman" w:hAnsi="Times New Roman" w:cs="Times New Roman"/>
              <w:sz w:val="24"/>
              <w:szCs w:val="24"/>
            </w:rPr>
            <w:delText>p</w:delText>
          </w:r>
        </w:del>
      </w:ins>
      <w:ins w:id="28" w:author="Gary Persinger" w:date="2021-08-11T12:56:00Z">
        <w:r w:rsidR="008F3CE6">
          <w:rPr>
            <w:rFonts w:ascii="Times New Roman" w:hAnsi="Times New Roman" w:cs="Times New Roman"/>
            <w:sz w:val="24"/>
            <w:szCs w:val="24"/>
          </w:rPr>
          <w:t>P</w:t>
        </w:r>
      </w:ins>
      <w:ins w:id="29" w:author="Nirav Gori" w:date="2021-07-22T10:29:00Z">
        <w:r w:rsidRPr="00780142">
          <w:rPr>
            <w:rFonts w:ascii="Times New Roman" w:hAnsi="Times New Roman" w:cs="Times New Roman"/>
            <w:sz w:val="24"/>
            <w:szCs w:val="24"/>
          </w:rPr>
          <w:t xml:space="preserve">lan on file to reflect the proposed facility. The Town of Dewey Beach shall not accept an application that includes any Wireless Facility that: </w:t>
        </w:r>
      </w:ins>
    </w:p>
    <w:p w14:paraId="0C94AA28" w14:textId="77777777" w:rsidR="002D1EE9" w:rsidRPr="00780142" w:rsidRDefault="002D1EE9" w:rsidP="002D1EE9">
      <w:pPr>
        <w:pStyle w:val="ListParagraph"/>
        <w:rPr>
          <w:ins w:id="30" w:author="Nirav Gori" w:date="2021-07-22T10:29:00Z"/>
          <w:rFonts w:ascii="Times New Roman" w:hAnsi="Times New Roman" w:cs="Times New Roman"/>
          <w:sz w:val="24"/>
          <w:szCs w:val="24"/>
        </w:rPr>
      </w:pPr>
    </w:p>
    <w:p w14:paraId="3E507D26" w14:textId="433D33D6" w:rsidR="002D1EE9" w:rsidRPr="00780142" w:rsidRDefault="002D1EE9" w:rsidP="002D1EE9">
      <w:pPr>
        <w:pStyle w:val="ListParagraph"/>
        <w:rPr>
          <w:ins w:id="31" w:author="Nirav Gori" w:date="2021-07-22T10:29:00Z"/>
          <w:rFonts w:ascii="Times New Roman" w:hAnsi="Times New Roman" w:cs="Times New Roman"/>
          <w:sz w:val="24"/>
          <w:szCs w:val="24"/>
        </w:rPr>
      </w:pPr>
      <w:ins w:id="32" w:author="Nirav Gori" w:date="2021-07-22T10:29:00Z">
        <w:r w:rsidRPr="00780142">
          <w:rPr>
            <w:rFonts w:ascii="Times New Roman" w:hAnsi="Times New Roman" w:cs="Times New Roman"/>
            <w:sz w:val="24"/>
            <w:szCs w:val="24"/>
          </w:rPr>
          <w:t xml:space="preserve">(1)        is not reflected on an applicant's existing </w:t>
        </w:r>
      </w:ins>
      <w:ins w:id="33" w:author="Gary Persinger" w:date="2021-08-11T12:56:00Z">
        <w:r w:rsidR="008F3CE6">
          <w:rPr>
            <w:rFonts w:ascii="Times New Roman" w:hAnsi="Times New Roman" w:cs="Times New Roman"/>
            <w:sz w:val="24"/>
            <w:szCs w:val="24"/>
          </w:rPr>
          <w:t>A</w:t>
        </w:r>
      </w:ins>
      <w:ins w:id="34" w:author="Gary Persinger" w:date="2021-08-11T12:57:00Z">
        <w:r w:rsidR="009C533A">
          <w:rPr>
            <w:rFonts w:ascii="Times New Roman" w:hAnsi="Times New Roman" w:cs="Times New Roman"/>
            <w:sz w:val="24"/>
            <w:szCs w:val="24"/>
          </w:rPr>
          <w:t xml:space="preserve">nnual </w:t>
        </w:r>
      </w:ins>
      <w:ins w:id="35" w:author="Nirav Gori" w:date="2021-07-22T10:29:00Z">
        <w:del w:id="36" w:author="Gary Persinger" w:date="2021-08-11T12:57:00Z">
          <w:r w:rsidRPr="00780142" w:rsidDel="009C533A">
            <w:rPr>
              <w:rFonts w:ascii="Times New Roman" w:hAnsi="Times New Roman" w:cs="Times New Roman"/>
              <w:sz w:val="24"/>
              <w:szCs w:val="24"/>
            </w:rPr>
            <w:delText>p</w:delText>
          </w:r>
        </w:del>
      </w:ins>
      <w:ins w:id="37" w:author="Gary Persinger" w:date="2021-08-11T12:57:00Z">
        <w:r w:rsidR="009C533A">
          <w:rPr>
            <w:rFonts w:ascii="Times New Roman" w:hAnsi="Times New Roman" w:cs="Times New Roman"/>
            <w:sz w:val="24"/>
            <w:szCs w:val="24"/>
          </w:rPr>
          <w:t>P</w:t>
        </w:r>
      </w:ins>
      <w:ins w:id="38" w:author="Nirav Gori" w:date="2021-07-22T10:29:00Z">
        <w:r w:rsidRPr="00780142">
          <w:rPr>
            <w:rFonts w:ascii="Times New Roman" w:hAnsi="Times New Roman" w:cs="Times New Roman"/>
            <w:sz w:val="24"/>
            <w:szCs w:val="24"/>
          </w:rPr>
          <w:t xml:space="preserve">lan, or </w:t>
        </w:r>
      </w:ins>
    </w:p>
    <w:p w14:paraId="30DDF29F" w14:textId="587B6AB7" w:rsidR="002D1EE9" w:rsidRPr="00780142" w:rsidRDefault="002D1EE9" w:rsidP="002D1EE9">
      <w:pPr>
        <w:pStyle w:val="ListParagraph"/>
        <w:rPr>
          <w:ins w:id="39" w:author="Nirav Gori" w:date="2021-07-22T10:29:00Z"/>
          <w:rFonts w:ascii="Times New Roman" w:hAnsi="Times New Roman" w:cs="Times New Roman"/>
          <w:sz w:val="24"/>
          <w:szCs w:val="24"/>
        </w:rPr>
      </w:pPr>
      <w:ins w:id="40" w:author="Nirav Gori" w:date="2021-07-22T10:29:00Z">
        <w:r w:rsidRPr="00780142">
          <w:rPr>
            <w:rFonts w:ascii="Times New Roman" w:hAnsi="Times New Roman" w:cs="Times New Roman"/>
            <w:sz w:val="24"/>
            <w:szCs w:val="24"/>
          </w:rPr>
          <w:t xml:space="preserve">(2)        has been submitted by an applicant who does not have an existing and current </w:t>
        </w:r>
      </w:ins>
      <w:ins w:id="41" w:author="Gary Persinger" w:date="2021-08-11T12:57:00Z">
        <w:r w:rsidR="009C533A">
          <w:rPr>
            <w:rFonts w:ascii="Times New Roman" w:hAnsi="Times New Roman" w:cs="Times New Roman"/>
            <w:sz w:val="24"/>
            <w:szCs w:val="24"/>
          </w:rPr>
          <w:t>Annual</w:t>
        </w:r>
        <w:r w:rsidR="00E05EAB">
          <w:rPr>
            <w:rFonts w:ascii="Times New Roman" w:hAnsi="Times New Roman" w:cs="Times New Roman"/>
            <w:sz w:val="24"/>
            <w:szCs w:val="24"/>
          </w:rPr>
          <w:t xml:space="preserve"> </w:t>
        </w:r>
      </w:ins>
      <w:ins w:id="42" w:author="Nirav Gori" w:date="2021-07-22T10:29:00Z">
        <w:del w:id="43" w:author="Gary Persinger" w:date="2021-08-11T12:58:00Z">
          <w:r w:rsidRPr="00780142" w:rsidDel="00E05EAB">
            <w:rPr>
              <w:rFonts w:ascii="Times New Roman" w:hAnsi="Times New Roman" w:cs="Times New Roman"/>
              <w:sz w:val="24"/>
              <w:szCs w:val="24"/>
            </w:rPr>
            <w:delText>p</w:delText>
          </w:r>
        </w:del>
      </w:ins>
      <w:ins w:id="44" w:author="Gary Persinger" w:date="2021-08-11T12:58:00Z">
        <w:r w:rsidR="00E05EAB">
          <w:rPr>
            <w:rFonts w:ascii="Times New Roman" w:hAnsi="Times New Roman" w:cs="Times New Roman"/>
            <w:sz w:val="24"/>
            <w:szCs w:val="24"/>
          </w:rPr>
          <w:t>P</w:t>
        </w:r>
      </w:ins>
      <w:ins w:id="45" w:author="Nirav Gori" w:date="2021-07-22T10:29:00Z">
        <w:r w:rsidRPr="00780142">
          <w:rPr>
            <w:rFonts w:ascii="Times New Roman" w:hAnsi="Times New Roman" w:cs="Times New Roman"/>
            <w:sz w:val="24"/>
            <w:szCs w:val="24"/>
          </w:rPr>
          <w:t>lan on record with the Town of Dewey Beach.</w:t>
        </w:r>
      </w:ins>
    </w:p>
    <w:p w14:paraId="4DB1931B" w14:textId="77777777" w:rsidR="002D1EE9" w:rsidRPr="00780142" w:rsidRDefault="002D1EE9" w:rsidP="002D1EE9">
      <w:pPr>
        <w:pStyle w:val="ListParagraph"/>
        <w:rPr>
          <w:ins w:id="46" w:author="Nirav Gori" w:date="2021-07-22T10:29:00Z"/>
          <w:rFonts w:ascii="Times New Roman" w:hAnsi="Times New Roman" w:cs="Times New Roman"/>
          <w:sz w:val="24"/>
          <w:szCs w:val="24"/>
        </w:rPr>
      </w:pPr>
    </w:p>
    <w:p w14:paraId="09B95B7F" w14:textId="06E532CC" w:rsidR="002D1EE9" w:rsidRDefault="002D1EE9" w:rsidP="002D1EE9">
      <w:pPr>
        <w:pStyle w:val="PlainText"/>
        <w:ind w:left="720"/>
        <w:rPr>
          <w:ins w:id="47" w:author="Ron Evans" w:date="2021-07-22T14:21:00Z"/>
          <w:rFonts w:ascii="Times New Roman" w:hAnsi="Times New Roman" w:cs="Times New Roman"/>
          <w:sz w:val="24"/>
          <w:szCs w:val="24"/>
        </w:rPr>
      </w:pPr>
      <w:ins w:id="48" w:author="Nirav Gori" w:date="2021-07-22T10:29:00Z">
        <w:r w:rsidRPr="00780142">
          <w:rPr>
            <w:rFonts w:ascii="Times New Roman" w:hAnsi="Times New Roman" w:cs="Times New Roman"/>
            <w:sz w:val="24"/>
            <w:szCs w:val="24"/>
          </w:rPr>
          <w:t xml:space="preserve">The </w:t>
        </w:r>
      </w:ins>
      <w:ins w:id="49" w:author="Gary Persinger" w:date="2021-08-11T12:59:00Z">
        <w:r w:rsidR="00E05EAB">
          <w:rPr>
            <w:rFonts w:ascii="Times New Roman" w:hAnsi="Times New Roman" w:cs="Times New Roman"/>
            <w:sz w:val="24"/>
            <w:szCs w:val="24"/>
          </w:rPr>
          <w:t xml:space="preserve">Annual </w:t>
        </w:r>
      </w:ins>
      <w:ins w:id="50" w:author="Nirav Gori" w:date="2021-07-22T10:29:00Z">
        <w:del w:id="51" w:author="Gary Persinger" w:date="2021-08-11T12:59:00Z">
          <w:r w:rsidRPr="00780142" w:rsidDel="00E05EAB">
            <w:rPr>
              <w:rFonts w:ascii="Times New Roman" w:hAnsi="Times New Roman" w:cs="Times New Roman"/>
              <w:sz w:val="24"/>
              <w:szCs w:val="24"/>
            </w:rPr>
            <w:delText>p</w:delText>
          </w:r>
        </w:del>
      </w:ins>
      <w:ins w:id="52" w:author="Gary Persinger" w:date="2021-08-11T12:59:00Z">
        <w:r w:rsidR="00E05EAB">
          <w:rPr>
            <w:rFonts w:ascii="Times New Roman" w:hAnsi="Times New Roman" w:cs="Times New Roman"/>
            <w:sz w:val="24"/>
            <w:szCs w:val="24"/>
          </w:rPr>
          <w:t>P</w:t>
        </w:r>
      </w:ins>
      <w:ins w:id="53" w:author="Nirav Gori" w:date="2021-07-22T10:29:00Z">
        <w:r w:rsidRPr="00780142">
          <w:rPr>
            <w:rFonts w:ascii="Times New Roman" w:hAnsi="Times New Roman" w:cs="Times New Roman"/>
            <w:sz w:val="24"/>
            <w:szCs w:val="24"/>
          </w:rPr>
          <w:t xml:space="preserve">lan should include a map and accompanying database listing of sites which exist and those planned for the future.  </w:t>
        </w:r>
      </w:ins>
    </w:p>
    <w:p w14:paraId="36A453DB" w14:textId="5931C9EE" w:rsidR="00600F3C" w:rsidRDefault="00600F3C" w:rsidP="002D1EE9">
      <w:pPr>
        <w:pStyle w:val="PlainText"/>
        <w:ind w:left="720"/>
        <w:rPr>
          <w:ins w:id="54" w:author="Ron Evans" w:date="2021-07-22T14:21:00Z"/>
          <w:rFonts w:ascii="Times New Roman" w:hAnsi="Times New Roman" w:cs="Times New Roman"/>
          <w:sz w:val="24"/>
          <w:szCs w:val="24"/>
        </w:rPr>
      </w:pPr>
    </w:p>
    <w:p w14:paraId="661C9357" w14:textId="2AD970C9" w:rsidR="00600F3C" w:rsidRDefault="00827FAD">
      <w:pPr>
        <w:pStyle w:val="PlainText"/>
        <w:ind w:left="720"/>
        <w:rPr>
          <w:ins w:id="55" w:author="Ron Evans" w:date="2021-07-22T14:21:00Z"/>
          <w:rFonts w:ascii="Times New Roman" w:hAnsi="Times New Roman" w:cs="Times New Roman"/>
          <w:sz w:val="24"/>
          <w:szCs w:val="24"/>
        </w:rPr>
      </w:pPr>
      <w:ins w:id="56" w:author="Gary Persinger" w:date="2021-08-11T13:15:00Z">
        <w:r>
          <w:rPr>
            <w:rFonts w:ascii="Times New Roman" w:hAnsi="Times New Roman" w:cs="Times New Roman"/>
            <w:sz w:val="24"/>
            <w:szCs w:val="24"/>
          </w:rPr>
          <w:t>8.</w:t>
        </w:r>
      </w:ins>
      <w:ins w:id="57" w:author="Ron Evans" w:date="2021-07-22T14:21:00Z">
        <w:del w:id="58" w:author="Gary Persinger" w:date="2021-08-11T13:12:00Z">
          <w:r w:rsidR="00600F3C" w:rsidDel="00823464">
            <w:rPr>
              <w:rFonts w:ascii="Times New Roman" w:hAnsi="Times New Roman" w:cs="Times New Roman"/>
              <w:sz w:val="24"/>
              <w:szCs w:val="24"/>
            </w:rPr>
            <w:delText>(3)</w:delText>
          </w:r>
        </w:del>
      </w:ins>
      <w:ins w:id="59" w:author="Gary Persinger" w:date="2021-08-11T13:14:00Z">
        <w:r w:rsidR="00F811A6">
          <w:rPr>
            <w:rFonts w:ascii="Times New Roman" w:hAnsi="Times New Roman" w:cs="Times New Roman"/>
            <w:sz w:val="24"/>
            <w:szCs w:val="24"/>
          </w:rPr>
          <w:t>.</w:t>
        </w:r>
      </w:ins>
      <w:ins w:id="60" w:author="Ron Evans" w:date="2021-07-22T14:21:00Z">
        <w:del w:id="61" w:author="Gary Persinger" w:date="2021-08-11T13:12:00Z">
          <w:r w:rsidR="00600F3C" w:rsidDel="00823464">
            <w:rPr>
              <w:rFonts w:ascii="Times New Roman" w:hAnsi="Times New Roman" w:cs="Times New Roman"/>
              <w:sz w:val="24"/>
              <w:szCs w:val="24"/>
            </w:rPr>
            <w:tab/>
          </w:r>
        </w:del>
        <w:del w:id="62" w:author="Gary Persinger" w:date="2021-08-11T13:15:00Z">
          <w:r w:rsidR="00600F3C" w:rsidDel="00827FAD">
            <w:rPr>
              <w:rFonts w:ascii="Times New Roman" w:hAnsi="Times New Roman" w:cs="Times New Roman"/>
              <w:sz w:val="24"/>
              <w:szCs w:val="24"/>
            </w:rPr>
            <w:delText>Additional</w:delText>
          </w:r>
        </w:del>
        <w:r w:rsidR="00600F3C">
          <w:rPr>
            <w:rFonts w:ascii="Times New Roman" w:hAnsi="Times New Roman" w:cs="Times New Roman"/>
            <w:sz w:val="24"/>
            <w:szCs w:val="24"/>
          </w:rPr>
          <w:t xml:space="preserve"> Fees</w:t>
        </w:r>
      </w:ins>
      <w:ins w:id="63" w:author="Gary Persinger" w:date="2021-08-11T13:15:00Z">
        <w:r>
          <w:rPr>
            <w:rFonts w:ascii="Times New Roman" w:hAnsi="Times New Roman" w:cs="Times New Roman"/>
            <w:sz w:val="24"/>
            <w:szCs w:val="24"/>
          </w:rPr>
          <w:t xml:space="preserve"> </w:t>
        </w:r>
      </w:ins>
      <w:ins w:id="64" w:author="Gary Persinger" w:date="2021-08-11T13:16:00Z">
        <w:r>
          <w:rPr>
            <w:rFonts w:ascii="Times New Roman" w:hAnsi="Times New Roman" w:cs="Times New Roman"/>
            <w:sz w:val="24"/>
            <w:szCs w:val="24"/>
          </w:rPr>
          <w:t>Related to Applications and Annual Plan</w:t>
        </w:r>
      </w:ins>
      <w:ins w:id="65" w:author="Ron Evans" w:date="2021-07-22T14:21:00Z">
        <w:r w:rsidR="00600F3C">
          <w:rPr>
            <w:rFonts w:ascii="Times New Roman" w:hAnsi="Times New Roman" w:cs="Times New Roman"/>
            <w:sz w:val="24"/>
            <w:szCs w:val="24"/>
          </w:rPr>
          <w:t>:</w:t>
        </w:r>
      </w:ins>
    </w:p>
    <w:p w14:paraId="4DB8F880" w14:textId="2ECDF50E" w:rsidR="00600F3C" w:rsidRPr="001E5CD5" w:rsidRDefault="00600F3C" w:rsidP="002D1EE9">
      <w:pPr>
        <w:pStyle w:val="PlainText"/>
        <w:ind w:left="720"/>
        <w:rPr>
          <w:ins w:id="66" w:author="Ron Evans" w:date="2021-07-22T14:22:00Z"/>
          <w:rFonts w:ascii="Times New Roman" w:hAnsi="Times New Roman" w:cs="Times New Roman"/>
          <w:color w:val="000000"/>
          <w:spacing w:val="2"/>
          <w:sz w:val="24"/>
          <w:szCs w:val="24"/>
        </w:rPr>
      </w:pPr>
      <w:ins w:id="67" w:author="Ron Evans" w:date="2021-07-22T14:22:00Z">
        <w:r>
          <w:rPr>
            <w:rFonts w:ascii="Times New Roman" w:hAnsi="Times New Roman" w:cs="Times New Roman"/>
            <w:sz w:val="24"/>
            <w:szCs w:val="24"/>
          </w:rPr>
          <w:lastRenderedPageBreak/>
          <w:t>a</w:t>
        </w:r>
        <w:r w:rsidRPr="00600F3C">
          <w:rPr>
            <w:rFonts w:ascii="Times New Roman" w:hAnsi="Times New Roman" w:cs="Times New Roman"/>
            <w:sz w:val="24"/>
            <w:szCs w:val="24"/>
          </w:rPr>
          <w:t xml:space="preserve">. </w:t>
        </w:r>
        <w:r w:rsidRPr="001E5CD5">
          <w:rPr>
            <w:rFonts w:ascii="Times New Roman" w:hAnsi="Times New Roman" w:cs="Times New Roman"/>
            <w:color w:val="000000"/>
            <w:spacing w:val="2"/>
            <w:sz w:val="24"/>
            <w:szCs w:val="24"/>
          </w:rPr>
          <w:t>Five Hundred Dollars ($500.00) at the time of filing an update to the Wireless Facility Location Plan required by the Town of Dewey Beach.</w:t>
        </w:r>
      </w:ins>
    </w:p>
    <w:p w14:paraId="2E3EF3ED" w14:textId="6B5EAD5A" w:rsidR="00600F3C" w:rsidRPr="00F514E1" w:rsidRDefault="00600F3C" w:rsidP="002D1EE9">
      <w:pPr>
        <w:pStyle w:val="PlainText"/>
        <w:ind w:left="720"/>
        <w:rPr>
          <w:ins w:id="68" w:author="Jim Dedes" w:date="2021-07-26T11:21:00Z"/>
          <w:rFonts w:ascii="Times New Roman" w:hAnsi="Times New Roman" w:cs="Times New Roman"/>
          <w:color w:val="4472C4" w:themeColor="accent5"/>
          <w:sz w:val="24"/>
          <w:szCs w:val="24"/>
        </w:rPr>
      </w:pPr>
      <w:ins w:id="69" w:author="Ron Evans" w:date="2021-07-22T14:22:00Z">
        <w:r>
          <w:rPr>
            <w:rFonts w:ascii="Times New Roman" w:hAnsi="Times New Roman" w:cs="Times New Roman"/>
            <w:sz w:val="24"/>
            <w:szCs w:val="24"/>
          </w:rPr>
          <w:t xml:space="preserve">b. </w:t>
        </w:r>
      </w:ins>
      <w:ins w:id="70" w:author="Ron Evans" w:date="2021-07-22T14:24:00Z">
        <w:r>
          <w:rPr>
            <w:rFonts w:ascii="Times New Roman" w:hAnsi="Times New Roman" w:cs="Times New Roman"/>
            <w:sz w:val="24"/>
            <w:szCs w:val="24"/>
          </w:rPr>
          <w:t>Two Hundred Fifty Dollars ($250.00) for modification or revisi</w:t>
        </w:r>
      </w:ins>
      <w:ins w:id="71" w:author="Ron Evans" w:date="2021-07-22T14:25:00Z">
        <w:r>
          <w:rPr>
            <w:rFonts w:ascii="Times New Roman" w:hAnsi="Times New Roman" w:cs="Times New Roman"/>
            <w:sz w:val="24"/>
            <w:szCs w:val="24"/>
          </w:rPr>
          <w:t>on of the application and/or plans. The fee shall be a minimum of Two Hundred Fifty Dollars ($250.00) unless an extensive application and/or plan review is required</w:t>
        </w:r>
      </w:ins>
      <w:ins w:id="72" w:author="Ron Evans" w:date="2021-07-22T14:26:00Z">
        <w:r>
          <w:rPr>
            <w:rFonts w:ascii="Times New Roman" w:hAnsi="Times New Roman" w:cs="Times New Roman"/>
            <w:sz w:val="24"/>
            <w:szCs w:val="24"/>
          </w:rPr>
          <w:t xml:space="preserve">. The fee shall then be determined by the Town and sufficient to offset the cost of </w:t>
        </w:r>
        <w:r w:rsidRPr="00F514E1">
          <w:rPr>
            <w:rFonts w:ascii="Times New Roman" w:hAnsi="Times New Roman" w:cs="Times New Roman"/>
            <w:color w:val="4472C4" w:themeColor="accent5"/>
            <w:sz w:val="24"/>
            <w:szCs w:val="24"/>
          </w:rPr>
          <w:t>the additional plan review and services.</w:t>
        </w:r>
      </w:ins>
    </w:p>
    <w:p w14:paraId="2A2D50A8" w14:textId="52138C61" w:rsidR="00B954E1" w:rsidRPr="009E7F2D" w:rsidDel="00301A12" w:rsidRDefault="00B954E1" w:rsidP="0021739A">
      <w:pPr>
        <w:pStyle w:val="PlainText"/>
        <w:ind w:left="720"/>
        <w:rPr>
          <w:del w:id="73" w:author="Gary Persinger" w:date="2021-08-11T13:17:00Z"/>
          <w:rFonts w:ascii="Times New Roman" w:hAnsi="Times New Roman" w:cs="Times New Roman"/>
          <w:sz w:val="24"/>
          <w:szCs w:val="24"/>
        </w:rPr>
      </w:pPr>
      <w:ins w:id="74" w:author="Jim Dedes" w:date="2021-07-26T11:21:00Z">
        <w:r w:rsidRPr="009E7F2D">
          <w:rPr>
            <w:rFonts w:ascii="Times New Roman" w:hAnsi="Times New Roman" w:cs="Times New Roman"/>
            <w:sz w:val="24"/>
            <w:szCs w:val="24"/>
          </w:rPr>
          <w:t>c</w:t>
        </w:r>
        <w:commentRangeStart w:id="75"/>
        <w:r w:rsidRPr="009E7F2D">
          <w:rPr>
            <w:rFonts w:ascii="Times New Roman" w:hAnsi="Times New Roman" w:cs="Times New Roman"/>
            <w:sz w:val="24"/>
            <w:szCs w:val="24"/>
          </w:rPr>
          <w:t>. Permit applic</w:t>
        </w:r>
      </w:ins>
      <w:ins w:id="76" w:author="Jim Dedes" w:date="2021-07-26T11:22:00Z">
        <w:r w:rsidRPr="009E7F2D">
          <w:rPr>
            <w:rFonts w:ascii="Times New Roman" w:hAnsi="Times New Roman" w:cs="Times New Roman"/>
            <w:sz w:val="24"/>
            <w:szCs w:val="24"/>
          </w:rPr>
          <w:t xml:space="preserve">ations filed by </w:t>
        </w:r>
      </w:ins>
      <w:ins w:id="77" w:author="Ron Evans" w:date="2021-08-27T15:55:00Z">
        <w:r w:rsidR="009E7F2D">
          <w:rPr>
            <w:rFonts w:ascii="Times New Roman" w:hAnsi="Times New Roman" w:cs="Times New Roman"/>
            <w:sz w:val="24"/>
            <w:szCs w:val="24"/>
          </w:rPr>
          <w:t xml:space="preserve">a </w:t>
        </w:r>
      </w:ins>
      <w:ins w:id="78" w:author="Jim Dedes" w:date="2021-07-26T11:22:00Z">
        <w:r w:rsidRPr="009E7F2D">
          <w:rPr>
            <w:rFonts w:ascii="Times New Roman" w:hAnsi="Times New Roman" w:cs="Times New Roman"/>
            <w:sz w:val="24"/>
            <w:szCs w:val="24"/>
          </w:rPr>
          <w:t xml:space="preserve">wireless provider will be reviewed </w:t>
        </w:r>
      </w:ins>
      <w:ins w:id="79" w:author="Jim Dedes" w:date="2021-07-26T11:27:00Z">
        <w:r w:rsidR="00680EF5" w:rsidRPr="009E7F2D">
          <w:rPr>
            <w:rFonts w:ascii="Times New Roman" w:hAnsi="Times New Roman" w:cs="Times New Roman"/>
            <w:sz w:val="24"/>
            <w:szCs w:val="24"/>
          </w:rPr>
          <w:t>by</w:t>
        </w:r>
      </w:ins>
      <w:ins w:id="80" w:author="Jim Dedes" w:date="2021-07-26T11:24:00Z">
        <w:r w:rsidRPr="009E7F2D">
          <w:rPr>
            <w:rFonts w:ascii="Times New Roman" w:hAnsi="Times New Roman" w:cs="Times New Roman"/>
            <w:sz w:val="24"/>
            <w:szCs w:val="24"/>
          </w:rPr>
          <w:t xml:space="preserve"> </w:t>
        </w:r>
      </w:ins>
      <w:ins w:id="81" w:author="Jim Dedes" w:date="2021-07-26T11:22:00Z">
        <w:r w:rsidRPr="009E7F2D">
          <w:rPr>
            <w:rFonts w:ascii="Times New Roman" w:hAnsi="Times New Roman" w:cs="Times New Roman"/>
            <w:sz w:val="24"/>
            <w:szCs w:val="24"/>
          </w:rPr>
          <w:t>the Town</w:t>
        </w:r>
      </w:ins>
      <w:ins w:id="82" w:author="Ron Evans" w:date="2021-08-27T15:55:00Z">
        <w:r w:rsidR="009E7F2D" w:rsidRPr="009E7F2D">
          <w:rPr>
            <w:rFonts w:ascii="Times New Roman" w:hAnsi="Times New Roman" w:cs="Times New Roman"/>
            <w:sz w:val="24"/>
            <w:szCs w:val="24"/>
          </w:rPr>
          <w:t xml:space="preserve"> </w:t>
        </w:r>
      </w:ins>
      <w:ins w:id="83" w:author="Ron Evans" w:date="2021-08-27T16:05:00Z">
        <w:r w:rsidR="009E7F2D">
          <w:rPr>
            <w:rFonts w:ascii="Times New Roman" w:hAnsi="Times New Roman" w:cs="Times New Roman"/>
            <w:sz w:val="24"/>
            <w:szCs w:val="24"/>
          </w:rPr>
          <w:t xml:space="preserve">of Dewey Beach </w:t>
        </w:r>
      </w:ins>
      <w:ins w:id="84" w:author="Ron Evans" w:date="2021-08-27T16:06:00Z">
        <w:r w:rsidR="006E330B">
          <w:rPr>
            <w:rFonts w:ascii="Times New Roman" w:hAnsi="Times New Roman" w:cs="Times New Roman"/>
            <w:sz w:val="24"/>
            <w:szCs w:val="24"/>
          </w:rPr>
          <w:t>including</w:t>
        </w:r>
      </w:ins>
      <w:ins w:id="85" w:author="Ron Evans" w:date="2021-08-27T16:05:00Z">
        <w:r w:rsidR="009E7F2D">
          <w:rPr>
            <w:rFonts w:ascii="Times New Roman" w:hAnsi="Times New Roman" w:cs="Times New Roman"/>
            <w:sz w:val="24"/>
            <w:szCs w:val="24"/>
          </w:rPr>
          <w:t xml:space="preserve"> the </w:t>
        </w:r>
      </w:ins>
      <w:ins w:id="86" w:author="Ron Evans" w:date="2021-08-27T16:00:00Z">
        <w:r w:rsidR="009E7F2D">
          <w:rPr>
            <w:rFonts w:ascii="Times New Roman" w:hAnsi="Times New Roman" w:cs="Times New Roman"/>
            <w:sz w:val="24"/>
            <w:szCs w:val="24"/>
          </w:rPr>
          <w:t xml:space="preserve">Town Manager, </w:t>
        </w:r>
      </w:ins>
      <w:ins w:id="87" w:author="Ron Evans" w:date="2021-08-27T16:01:00Z">
        <w:r w:rsidR="009E7F2D">
          <w:rPr>
            <w:rFonts w:ascii="Times New Roman" w:hAnsi="Times New Roman" w:cs="Times New Roman"/>
            <w:sz w:val="24"/>
            <w:szCs w:val="24"/>
          </w:rPr>
          <w:t>Town Attorney, and Town Wireless Consultant</w:t>
        </w:r>
      </w:ins>
      <w:ins w:id="88" w:author="Jim Dedes" w:date="2021-07-26T11:22:00Z">
        <w:r w:rsidRPr="009E7F2D">
          <w:rPr>
            <w:rFonts w:ascii="Times New Roman" w:hAnsi="Times New Roman" w:cs="Times New Roman"/>
            <w:sz w:val="24"/>
            <w:szCs w:val="24"/>
          </w:rPr>
          <w:t xml:space="preserve">.  </w:t>
        </w:r>
      </w:ins>
      <w:ins w:id="89" w:author="Jim Dedes" w:date="2021-07-26T11:23:00Z">
        <w:r w:rsidRPr="009E7F2D">
          <w:rPr>
            <w:rFonts w:ascii="Times New Roman" w:hAnsi="Times New Roman" w:cs="Times New Roman"/>
            <w:sz w:val="24"/>
            <w:szCs w:val="24"/>
          </w:rPr>
          <w:t>All c</w:t>
        </w:r>
      </w:ins>
      <w:ins w:id="90" w:author="Jim Dedes" w:date="2021-07-26T11:22:00Z">
        <w:r w:rsidRPr="009E7F2D">
          <w:rPr>
            <w:rFonts w:ascii="Times New Roman" w:hAnsi="Times New Roman" w:cs="Times New Roman"/>
            <w:sz w:val="24"/>
            <w:szCs w:val="24"/>
          </w:rPr>
          <w:t>osts for re</w:t>
        </w:r>
      </w:ins>
      <w:ins w:id="91" w:author="Jim Dedes" w:date="2021-07-26T11:23:00Z">
        <w:r w:rsidRPr="009E7F2D">
          <w:rPr>
            <w:rFonts w:ascii="Times New Roman" w:hAnsi="Times New Roman" w:cs="Times New Roman"/>
            <w:sz w:val="24"/>
            <w:szCs w:val="24"/>
          </w:rPr>
          <w:t>view of the application shall be reimbursed to the Town</w:t>
        </w:r>
      </w:ins>
      <w:ins w:id="92" w:author="Jim Dedes" w:date="2021-07-26T11:25:00Z">
        <w:r w:rsidR="00680EF5" w:rsidRPr="009E7F2D">
          <w:rPr>
            <w:rFonts w:ascii="Times New Roman" w:hAnsi="Times New Roman" w:cs="Times New Roman"/>
            <w:sz w:val="24"/>
            <w:szCs w:val="24"/>
          </w:rPr>
          <w:t xml:space="preserve"> by the </w:t>
        </w:r>
      </w:ins>
      <w:ins w:id="93" w:author="Jim Dedes" w:date="2021-07-26T11:27:00Z">
        <w:r w:rsidR="00680EF5" w:rsidRPr="009E7F2D">
          <w:rPr>
            <w:rFonts w:ascii="Times New Roman" w:hAnsi="Times New Roman" w:cs="Times New Roman"/>
            <w:sz w:val="24"/>
            <w:szCs w:val="24"/>
          </w:rPr>
          <w:t>applicant.</w:t>
        </w:r>
      </w:ins>
      <w:commentRangeEnd w:id="75"/>
      <w:r w:rsidR="009E7F2D">
        <w:rPr>
          <w:rStyle w:val="CommentReference"/>
          <w:rFonts w:asciiTheme="minorHAnsi" w:hAnsiTheme="minorHAnsi" w:cstheme="minorBidi"/>
        </w:rPr>
        <w:commentReference w:id="75"/>
      </w:r>
    </w:p>
    <w:p w14:paraId="47D57B0F" w14:textId="77777777" w:rsidR="00301A12" w:rsidRPr="009E7F2D" w:rsidRDefault="00301A12" w:rsidP="0021739A">
      <w:pPr>
        <w:pStyle w:val="PlainText"/>
        <w:ind w:left="1440"/>
        <w:rPr>
          <w:ins w:id="94" w:author="Gary Persinger" w:date="2021-08-11T13:17:00Z"/>
          <w:rFonts w:ascii="Times New Roman" w:hAnsi="Times New Roman" w:cs="Times New Roman"/>
          <w:sz w:val="24"/>
          <w:szCs w:val="24"/>
        </w:rPr>
      </w:pPr>
    </w:p>
    <w:p w14:paraId="226E018E" w14:textId="3328FDAC" w:rsidR="00AE2552" w:rsidRPr="009E7F2D" w:rsidRDefault="00AE2552" w:rsidP="0021739A">
      <w:pPr>
        <w:pStyle w:val="PlainText"/>
        <w:numPr>
          <w:ilvl w:val="0"/>
          <w:numId w:val="4"/>
        </w:numPr>
        <w:rPr>
          <w:ins w:id="95" w:author="Nirav Gori" w:date="2021-07-22T10:29:00Z"/>
          <w:rFonts w:ascii="Times New Roman" w:hAnsi="Times New Roman" w:cs="Times New Roman"/>
          <w:sz w:val="24"/>
          <w:szCs w:val="24"/>
        </w:rPr>
      </w:pPr>
      <w:commentRangeStart w:id="96"/>
      <w:ins w:id="97" w:author="Jim Dedes" w:date="2021-07-23T11:36:00Z">
        <w:del w:id="98" w:author="Gary Persinger" w:date="2021-08-11T13:16:00Z">
          <w:r w:rsidRPr="009E7F2D" w:rsidDel="00C42B4D">
            <w:rPr>
              <w:rFonts w:ascii="Times New Roman" w:hAnsi="Times New Roman" w:cs="Times New Roman"/>
              <w:sz w:val="24"/>
              <w:szCs w:val="24"/>
            </w:rPr>
            <w:delText xml:space="preserve">(4) </w:delText>
          </w:r>
        </w:del>
        <w:r w:rsidRPr="009E7F2D">
          <w:rPr>
            <w:rFonts w:ascii="Times New Roman" w:hAnsi="Times New Roman" w:cs="Times New Roman"/>
            <w:sz w:val="24"/>
            <w:szCs w:val="24"/>
          </w:rPr>
          <w:t>The Town</w:t>
        </w:r>
      </w:ins>
      <w:ins w:id="99" w:author="Ron Evans" w:date="2021-08-27T15:59:00Z">
        <w:r w:rsidR="009E7F2D">
          <w:rPr>
            <w:rFonts w:ascii="Times New Roman" w:hAnsi="Times New Roman" w:cs="Times New Roman"/>
            <w:sz w:val="24"/>
            <w:szCs w:val="24"/>
          </w:rPr>
          <w:t xml:space="preserve"> of Dewey Beach</w:t>
        </w:r>
      </w:ins>
      <w:ins w:id="100" w:author="Jim Dedes" w:date="2021-07-23T11:36:00Z">
        <w:r w:rsidRPr="009E7F2D">
          <w:rPr>
            <w:rFonts w:ascii="Times New Roman" w:hAnsi="Times New Roman" w:cs="Times New Roman"/>
            <w:sz w:val="24"/>
            <w:szCs w:val="24"/>
          </w:rPr>
          <w:t xml:space="preserve"> requires all permit applications to include costs</w:t>
        </w:r>
      </w:ins>
      <w:ins w:id="101" w:author="Jim Dedes" w:date="2021-07-23T11:37:00Z">
        <w:r w:rsidRPr="009E7F2D">
          <w:rPr>
            <w:rFonts w:ascii="Times New Roman" w:hAnsi="Times New Roman" w:cs="Times New Roman"/>
            <w:sz w:val="24"/>
            <w:szCs w:val="24"/>
          </w:rPr>
          <w:t xml:space="preserve"> of materials and labor to be included in all applications</w:t>
        </w:r>
      </w:ins>
      <w:ins w:id="102" w:author="Jim Dedes" w:date="2021-07-23T11:38:00Z">
        <w:r w:rsidRPr="009E7F2D">
          <w:rPr>
            <w:rFonts w:ascii="Times New Roman" w:hAnsi="Times New Roman" w:cs="Times New Roman"/>
            <w:sz w:val="24"/>
            <w:szCs w:val="24"/>
          </w:rPr>
          <w:t>,</w:t>
        </w:r>
      </w:ins>
      <w:ins w:id="103" w:author="Jim Dedes" w:date="2021-07-23T11:37:00Z">
        <w:r w:rsidRPr="009E7F2D">
          <w:rPr>
            <w:rFonts w:ascii="Times New Roman" w:hAnsi="Times New Roman" w:cs="Times New Roman"/>
            <w:sz w:val="24"/>
            <w:szCs w:val="24"/>
          </w:rPr>
          <w:t xml:space="preserve"> which would be subject to 3% permit fee</w:t>
        </w:r>
      </w:ins>
      <w:ins w:id="104" w:author="Jim Dedes" w:date="2021-07-23T11:38:00Z">
        <w:r w:rsidRPr="009E7F2D">
          <w:rPr>
            <w:rFonts w:ascii="Times New Roman" w:hAnsi="Times New Roman" w:cs="Times New Roman"/>
            <w:sz w:val="24"/>
            <w:szCs w:val="24"/>
          </w:rPr>
          <w:t xml:space="preserve"> cost, in addition to the above fees.</w:t>
        </w:r>
      </w:ins>
      <w:commentRangeEnd w:id="96"/>
      <w:r w:rsidR="006E330B">
        <w:rPr>
          <w:rStyle w:val="CommentReference"/>
          <w:rFonts w:asciiTheme="minorHAnsi" w:hAnsiTheme="minorHAnsi" w:cstheme="minorBidi"/>
        </w:rPr>
        <w:commentReference w:id="96"/>
      </w:r>
    </w:p>
    <w:p w14:paraId="7F2F0D89" w14:textId="0FAF97E8" w:rsidR="002D1EE9" w:rsidRPr="00680EF5" w:rsidDel="0092557C" w:rsidRDefault="002D1EE9" w:rsidP="001E5CD5">
      <w:pPr>
        <w:pStyle w:val="PlainText"/>
        <w:ind w:left="720"/>
        <w:rPr>
          <w:del w:id="105" w:author="Gary Persinger" w:date="2021-08-11T13:29:00Z"/>
          <w:rFonts w:ascii="Times New Roman" w:hAnsi="Times New Roman" w:cs="Times New Roman"/>
          <w:sz w:val="24"/>
          <w:szCs w:val="24"/>
        </w:rPr>
      </w:pPr>
    </w:p>
    <w:p w14:paraId="13D4D4FC" w14:textId="60008390" w:rsidR="00666985" w:rsidRPr="00F514E1" w:rsidRDefault="00E61193" w:rsidP="00F514E1">
      <w:pPr>
        <w:spacing w:after="120" w:line="240" w:lineRule="auto"/>
        <w:ind w:left="360"/>
        <w:jc w:val="both"/>
        <w:rPr>
          <w:rFonts w:ascii="Times New Roman" w:hAnsi="Times New Roman" w:cs="Times New Roman"/>
          <w:sz w:val="24"/>
          <w:szCs w:val="24"/>
        </w:rPr>
      </w:pPr>
      <w:ins w:id="106" w:author="Gary Persinger" w:date="2021-08-11T13:30:00Z">
        <w:r w:rsidRPr="00F514E1">
          <w:rPr>
            <w:rFonts w:ascii="Times New Roman" w:hAnsi="Times New Roman" w:cs="Times New Roman"/>
            <w:sz w:val="24"/>
            <w:szCs w:val="24"/>
          </w:rPr>
          <w:t xml:space="preserve">9. </w:t>
        </w:r>
      </w:ins>
      <w:r w:rsidR="00471ECC" w:rsidRPr="00F514E1">
        <w:rPr>
          <w:rFonts w:ascii="Times New Roman" w:hAnsi="Times New Roman" w:cs="Times New Roman"/>
          <w:sz w:val="24"/>
          <w:szCs w:val="24"/>
        </w:rPr>
        <w:t xml:space="preserve">Time frame for Approval. The </w:t>
      </w:r>
      <w:r w:rsidR="007F7869" w:rsidRPr="00F514E1">
        <w:rPr>
          <w:rFonts w:ascii="Times New Roman" w:hAnsi="Times New Roman" w:cs="Times New Roman"/>
          <w:sz w:val="24"/>
          <w:szCs w:val="24"/>
        </w:rPr>
        <w:t xml:space="preserve">Town </w:t>
      </w:r>
      <w:r w:rsidR="00471ECC" w:rsidRPr="00F514E1">
        <w:rPr>
          <w:rFonts w:ascii="Times New Roman" w:hAnsi="Times New Roman" w:cs="Times New Roman"/>
          <w:sz w:val="24"/>
          <w:szCs w:val="24"/>
        </w:rPr>
        <w:t>shall comply with all federal and state timing requirements in consideration of applications for New Tower Facilities and Co</w:t>
      </w:r>
      <w:r w:rsidR="002E138A" w:rsidRPr="00F514E1">
        <w:rPr>
          <w:rFonts w:ascii="Times New Roman" w:hAnsi="Times New Roman" w:cs="Times New Roman"/>
          <w:sz w:val="24"/>
          <w:szCs w:val="24"/>
        </w:rPr>
        <w:t>l</w:t>
      </w:r>
      <w:r w:rsidR="00471ECC" w:rsidRPr="00F514E1">
        <w:rPr>
          <w:rFonts w:ascii="Times New Roman" w:hAnsi="Times New Roman" w:cs="Times New Roman"/>
          <w:sz w:val="24"/>
          <w:szCs w:val="24"/>
        </w:rPr>
        <w:t xml:space="preserve">location and Modification of Existing Wireless Facilities. Wireless facilities that do not fall under </w:t>
      </w:r>
      <w:r w:rsidR="007F7869" w:rsidRPr="00F514E1">
        <w:rPr>
          <w:rFonts w:ascii="Times New Roman" w:hAnsi="Times New Roman" w:cs="Times New Roman"/>
          <w:sz w:val="24"/>
          <w:szCs w:val="24"/>
        </w:rPr>
        <w:t xml:space="preserve">such </w:t>
      </w:r>
      <w:r w:rsidR="00471ECC" w:rsidRPr="00F514E1">
        <w:rPr>
          <w:rFonts w:ascii="Times New Roman" w:hAnsi="Times New Roman" w:cs="Times New Roman"/>
          <w:sz w:val="24"/>
          <w:szCs w:val="24"/>
        </w:rPr>
        <w:t>requirements will follow the plan review scheduling requirements outlined for site plans and conditional uses</w:t>
      </w:r>
      <w:r w:rsidR="009F5F36" w:rsidRPr="00F514E1">
        <w:rPr>
          <w:rFonts w:ascii="Times New Roman" w:hAnsi="Times New Roman" w:cs="Times New Roman"/>
          <w:sz w:val="24"/>
          <w:szCs w:val="24"/>
        </w:rPr>
        <w:t>.</w:t>
      </w:r>
      <w:r w:rsidR="00471ECC" w:rsidRPr="00F514E1">
        <w:rPr>
          <w:rFonts w:ascii="Times New Roman" w:hAnsi="Times New Roman" w:cs="Times New Roman"/>
          <w:sz w:val="24"/>
          <w:szCs w:val="24"/>
          <w:highlight w:val="yellow"/>
        </w:rPr>
        <w:t xml:space="preserve"> </w:t>
      </w:r>
    </w:p>
    <w:p w14:paraId="42D6EA4E" w14:textId="7C7383DB" w:rsidR="00666985" w:rsidRPr="00F514E1" w:rsidRDefault="00E61193" w:rsidP="00F514E1">
      <w:pPr>
        <w:spacing w:after="120" w:line="240" w:lineRule="auto"/>
        <w:ind w:left="360"/>
        <w:jc w:val="both"/>
        <w:rPr>
          <w:rFonts w:ascii="Times New Roman" w:hAnsi="Times New Roman" w:cs="Times New Roman"/>
          <w:sz w:val="24"/>
          <w:szCs w:val="24"/>
        </w:rPr>
      </w:pPr>
      <w:ins w:id="107" w:author="Gary Persinger" w:date="2021-08-11T13:30:00Z">
        <w:r w:rsidRPr="00F514E1">
          <w:rPr>
            <w:rFonts w:ascii="Times New Roman" w:hAnsi="Times New Roman" w:cs="Times New Roman"/>
            <w:sz w:val="24"/>
            <w:szCs w:val="24"/>
          </w:rPr>
          <w:t xml:space="preserve">10. </w:t>
        </w:r>
      </w:ins>
      <w:r w:rsidR="00471ECC" w:rsidRPr="00F514E1">
        <w:rPr>
          <w:rFonts w:ascii="Times New Roman" w:hAnsi="Times New Roman" w:cs="Times New Roman"/>
          <w:sz w:val="24"/>
          <w:szCs w:val="24"/>
        </w:rPr>
        <w:t xml:space="preserve">Removal of abandoned antennas and towers. Any antenna or tower that is not operated for a continuous period of 12 months shall be considered abandoned, and the owner of such Antenna or Tower shall remove the same and any supporting equipment within 90 days of receipt of notice from the </w:t>
      </w:r>
      <w:r w:rsidR="007F7869" w:rsidRPr="00F514E1">
        <w:rPr>
          <w:rFonts w:ascii="Times New Roman" w:hAnsi="Times New Roman" w:cs="Times New Roman"/>
          <w:sz w:val="24"/>
          <w:szCs w:val="24"/>
        </w:rPr>
        <w:t xml:space="preserve">Town </w:t>
      </w:r>
      <w:r w:rsidR="00471ECC" w:rsidRPr="00F514E1">
        <w:rPr>
          <w:rFonts w:ascii="Times New Roman" w:hAnsi="Times New Roman" w:cs="Times New Roman"/>
          <w:sz w:val="24"/>
          <w:szCs w:val="24"/>
        </w:rPr>
        <w:t xml:space="preserve">notifying the owner of such abandonment. Failure to remove an abandoned Antenna or Tower within said 90 days shall be grounds to remove the Tower or Antenna at the owner’s expense. If there are two or more users of a single Tower, then this provision shall not become effective until all users cease using the Tower. </w:t>
      </w:r>
    </w:p>
    <w:p w14:paraId="27E77427" w14:textId="58E536C2" w:rsidR="00374548" w:rsidRPr="00F514E1" w:rsidRDefault="00BA1A09" w:rsidP="00F514E1">
      <w:pPr>
        <w:ind w:left="360"/>
        <w:rPr>
          <w:rFonts w:ascii="Times New Roman" w:hAnsi="Times New Roman" w:cs="Times New Roman"/>
          <w:sz w:val="24"/>
          <w:szCs w:val="24"/>
        </w:rPr>
      </w:pPr>
      <w:ins w:id="108" w:author="Gary Persinger" w:date="2021-08-11T13:42:00Z">
        <w:r w:rsidRPr="00F514E1">
          <w:rPr>
            <w:rFonts w:ascii="Times New Roman" w:hAnsi="Times New Roman" w:cs="Times New Roman"/>
            <w:sz w:val="24"/>
            <w:szCs w:val="24"/>
          </w:rPr>
          <w:t xml:space="preserve">11. </w:t>
        </w:r>
      </w:ins>
      <w:r w:rsidR="00471ECC" w:rsidRPr="00F514E1">
        <w:rPr>
          <w:rFonts w:ascii="Times New Roman" w:hAnsi="Times New Roman" w:cs="Times New Roman"/>
          <w:sz w:val="24"/>
          <w:szCs w:val="24"/>
        </w:rPr>
        <w:t xml:space="preserve">Bonding requirements. Whenever any Tower Facility is constructed, the operator </w:t>
      </w:r>
      <w:r w:rsidR="007F7869" w:rsidRPr="00F514E1">
        <w:rPr>
          <w:rFonts w:ascii="Times New Roman" w:hAnsi="Times New Roman" w:cs="Times New Roman"/>
          <w:sz w:val="24"/>
          <w:szCs w:val="24"/>
        </w:rPr>
        <w:t>there</w:t>
      </w:r>
      <w:r w:rsidR="00471ECC" w:rsidRPr="00F514E1">
        <w:rPr>
          <w:rFonts w:ascii="Times New Roman" w:hAnsi="Times New Roman" w:cs="Times New Roman"/>
          <w:sz w:val="24"/>
          <w:szCs w:val="24"/>
        </w:rPr>
        <w:t xml:space="preserve">of shall obtain and keep in force: </w:t>
      </w:r>
    </w:p>
    <w:p w14:paraId="53F518FD" w14:textId="5BF80369" w:rsidR="00374548" w:rsidRDefault="005A4D6E" w:rsidP="00374548">
      <w:pPr>
        <w:pStyle w:val="ListParagraph"/>
        <w:numPr>
          <w:ilvl w:val="0"/>
          <w:numId w:val="10"/>
        </w:numPr>
      </w:pPr>
      <w:r w:rsidRPr="00374548">
        <w:rPr>
          <w:rFonts w:ascii="Times New Roman" w:hAnsi="Times New Roman" w:cs="Times New Roman"/>
          <w:sz w:val="24"/>
          <w:szCs w:val="24"/>
        </w:rPr>
        <w:t>A</w:t>
      </w:r>
      <w:r w:rsidR="007F7869" w:rsidRPr="00374548">
        <w:rPr>
          <w:rFonts w:ascii="Times New Roman" w:hAnsi="Times New Roman" w:cs="Times New Roman"/>
          <w:sz w:val="24"/>
          <w:szCs w:val="24"/>
        </w:rPr>
        <w:t xml:space="preserve"> </w:t>
      </w:r>
      <w:r w:rsidR="00471ECC" w:rsidRPr="00374548">
        <w:rPr>
          <w:rFonts w:ascii="Times New Roman" w:hAnsi="Times New Roman" w:cs="Times New Roman"/>
          <w:sz w:val="24"/>
          <w:szCs w:val="24"/>
        </w:rPr>
        <w:t xml:space="preserve">performance bond payable to the </w:t>
      </w:r>
      <w:r w:rsidR="007F7869" w:rsidRPr="00374548">
        <w:rPr>
          <w:rFonts w:ascii="Times New Roman" w:hAnsi="Times New Roman" w:cs="Times New Roman"/>
          <w:sz w:val="24"/>
          <w:szCs w:val="24"/>
        </w:rPr>
        <w:t xml:space="preserve">Town </w:t>
      </w:r>
      <w:r w:rsidR="00471ECC" w:rsidRPr="00374548">
        <w:rPr>
          <w:rFonts w:ascii="Times New Roman" w:hAnsi="Times New Roman" w:cs="Times New Roman"/>
          <w:sz w:val="24"/>
          <w:szCs w:val="24"/>
        </w:rPr>
        <w:t xml:space="preserve">to cover the cost of removal of the Tower Facility. </w:t>
      </w:r>
      <w:r w:rsidRPr="00374548">
        <w:rPr>
          <w:rFonts w:ascii="Times New Roman" w:hAnsi="Times New Roman" w:cs="Times New Roman"/>
          <w:sz w:val="24"/>
          <w:szCs w:val="24"/>
        </w:rPr>
        <w:t xml:space="preserve"> </w:t>
      </w:r>
      <w:r w:rsidR="00471ECC" w:rsidRPr="00374548">
        <w:rPr>
          <w:rFonts w:ascii="Times New Roman" w:hAnsi="Times New Roman" w:cs="Times New Roman"/>
          <w:sz w:val="24"/>
          <w:szCs w:val="24"/>
        </w:rPr>
        <w:t xml:space="preserve">The performance bond shall remain in force throughout the time the Tower is located on the Site. </w:t>
      </w:r>
    </w:p>
    <w:p w14:paraId="41107117" w14:textId="0D389EC2" w:rsidR="00666985" w:rsidRPr="00666985" w:rsidRDefault="005A4D6E" w:rsidP="00374548">
      <w:pPr>
        <w:pStyle w:val="ListParagraph"/>
        <w:numPr>
          <w:ilvl w:val="0"/>
          <w:numId w:val="10"/>
        </w:numPr>
      </w:pPr>
      <w:r w:rsidRPr="00374548">
        <w:rPr>
          <w:rFonts w:ascii="Times New Roman" w:hAnsi="Times New Roman" w:cs="Times New Roman"/>
          <w:sz w:val="24"/>
          <w:szCs w:val="24"/>
        </w:rPr>
        <w:t xml:space="preserve">The amount of the bond shall be equal to </w:t>
      </w:r>
      <w:r w:rsidR="009F5F36" w:rsidRPr="00374548">
        <w:rPr>
          <w:rFonts w:ascii="Times New Roman" w:hAnsi="Times New Roman" w:cs="Times New Roman"/>
          <w:sz w:val="24"/>
          <w:szCs w:val="24"/>
        </w:rPr>
        <w:t>the reasonable proposed construction cost of the project</w:t>
      </w:r>
      <w:r w:rsidRPr="00374548">
        <w:rPr>
          <w:rFonts w:ascii="Times New Roman" w:hAnsi="Times New Roman" w:cs="Times New Roman"/>
          <w:sz w:val="24"/>
          <w:szCs w:val="24"/>
        </w:rPr>
        <w:t xml:space="preserve">. </w:t>
      </w:r>
    </w:p>
    <w:p w14:paraId="1D7D4622" w14:textId="60C5B703" w:rsidR="00B6201F" w:rsidRPr="00F514E1" w:rsidRDefault="002F0DBE" w:rsidP="00F514E1">
      <w:pPr>
        <w:spacing w:after="120" w:line="240" w:lineRule="auto"/>
        <w:ind w:left="360"/>
        <w:jc w:val="both"/>
        <w:rPr>
          <w:rFonts w:ascii="Times New Roman" w:hAnsi="Times New Roman" w:cs="Times New Roman"/>
          <w:sz w:val="24"/>
          <w:szCs w:val="24"/>
        </w:rPr>
      </w:pPr>
      <w:ins w:id="109" w:author="Gary Persinger" w:date="2021-08-11T13:42:00Z">
        <w:r w:rsidRPr="00F514E1">
          <w:rPr>
            <w:rFonts w:ascii="Times New Roman" w:hAnsi="Times New Roman" w:cs="Times New Roman"/>
            <w:sz w:val="24"/>
            <w:szCs w:val="24"/>
          </w:rPr>
          <w:t>12.</w:t>
        </w:r>
      </w:ins>
      <w:r w:rsidR="00B6201F" w:rsidRPr="00F514E1">
        <w:rPr>
          <w:rFonts w:ascii="Times New Roman" w:hAnsi="Times New Roman" w:cs="Times New Roman"/>
          <w:sz w:val="24"/>
          <w:szCs w:val="24"/>
        </w:rPr>
        <w:t xml:space="preserve">Permit Fees. The permit fee for each Wireless Facility </w:t>
      </w:r>
      <w:r w:rsidR="00AD52A7" w:rsidRPr="00F514E1">
        <w:rPr>
          <w:rFonts w:ascii="Times New Roman" w:hAnsi="Times New Roman" w:cs="Times New Roman"/>
          <w:sz w:val="24"/>
          <w:szCs w:val="24"/>
        </w:rPr>
        <w:t>shall be calculated and assessed in accordance with Chapter 71 of the Dewey Beach Code of Ordinances.</w:t>
      </w:r>
    </w:p>
    <w:p w14:paraId="62AD3CAB" w14:textId="104F65EF" w:rsidR="00666985" w:rsidRPr="00F514E1" w:rsidRDefault="005A5DFE" w:rsidP="00F514E1">
      <w:pPr>
        <w:spacing w:after="120" w:line="240" w:lineRule="auto"/>
        <w:ind w:left="360"/>
        <w:jc w:val="both"/>
        <w:rPr>
          <w:rFonts w:ascii="Times New Roman" w:hAnsi="Times New Roman" w:cs="Times New Roman"/>
          <w:sz w:val="24"/>
          <w:szCs w:val="24"/>
        </w:rPr>
      </w:pPr>
      <w:ins w:id="110" w:author="Gary Persinger [2]" w:date="2021-08-19T08:12:00Z">
        <w:r>
          <w:rPr>
            <w:rFonts w:ascii="Times New Roman" w:hAnsi="Times New Roman" w:cs="Times New Roman"/>
            <w:sz w:val="24"/>
            <w:szCs w:val="24"/>
          </w:rPr>
          <w:t>13.</w:t>
        </w:r>
      </w:ins>
      <w:r w:rsidR="00471ECC" w:rsidRPr="00F514E1">
        <w:rPr>
          <w:rFonts w:ascii="Times New Roman" w:hAnsi="Times New Roman" w:cs="Times New Roman"/>
          <w:sz w:val="24"/>
          <w:szCs w:val="24"/>
        </w:rPr>
        <w:t xml:space="preserve">Reimbursement. In addition to permit fees as described in this </w:t>
      </w:r>
      <w:r w:rsidR="00FD4981" w:rsidRPr="00F514E1">
        <w:rPr>
          <w:rFonts w:ascii="Times New Roman" w:hAnsi="Times New Roman" w:cs="Times New Roman"/>
          <w:sz w:val="24"/>
          <w:szCs w:val="24"/>
        </w:rPr>
        <w:t>Section</w:t>
      </w:r>
      <w:r w:rsidR="00471ECC" w:rsidRPr="00F514E1">
        <w:rPr>
          <w:rFonts w:ascii="Times New Roman" w:hAnsi="Times New Roman" w:cs="Times New Roman"/>
          <w:sz w:val="24"/>
          <w:szCs w:val="24"/>
        </w:rPr>
        <w:t xml:space="preserve">, every </w:t>
      </w:r>
      <w:r w:rsidR="00561F8F" w:rsidRPr="00F514E1">
        <w:rPr>
          <w:rFonts w:ascii="Times New Roman" w:hAnsi="Times New Roman" w:cs="Times New Roman"/>
          <w:sz w:val="24"/>
          <w:szCs w:val="24"/>
        </w:rPr>
        <w:t xml:space="preserve">Wireless Facility </w:t>
      </w:r>
      <w:r w:rsidR="00471ECC" w:rsidRPr="00F514E1">
        <w:rPr>
          <w:rFonts w:ascii="Times New Roman" w:hAnsi="Times New Roman" w:cs="Times New Roman"/>
          <w:sz w:val="24"/>
          <w:szCs w:val="24"/>
        </w:rPr>
        <w:t xml:space="preserve">in the </w:t>
      </w:r>
      <w:r w:rsidR="00375880" w:rsidRPr="00F514E1">
        <w:rPr>
          <w:rFonts w:ascii="Times New Roman" w:hAnsi="Times New Roman" w:cs="Times New Roman"/>
          <w:sz w:val="24"/>
          <w:szCs w:val="24"/>
        </w:rPr>
        <w:t xml:space="preserve">right of way </w:t>
      </w:r>
      <w:r w:rsidR="005A4D6E" w:rsidRPr="00F514E1">
        <w:rPr>
          <w:rFonts w:ascii="Times New Roman" w:hAnsi="Times New Roman" w:cs="Times New Roman"/>
          <w:sz w:val="24"/>
          <w:szCs w:val="24"/>
        </w:rPr>
        <w:t xml:space="preserve">and upon </w:t>
      </w:r>
      <w:r w:rsidR="00561F8F" w:rsidRPr="00F514E1">
        <w:rPr>
          <w:rFonts w:ascii="Times New Roman" w:hAnsi="Times New Roman" w:cs="Times New Roman"/>
          <w:sz w:val="24"/>
          <w:szCs w:val="24"/>
        </w:rPr>
        <w:t xml:space="preserve">beach lands </w:t>
      </w:r>
      <w:r w:rsidR="00471ECC" w:rsidRPr="00F514E1">
        <w:rPr>
          <w:rFonts w:ascii="Times New Roman" w:hAnsi="Times New Roman" w:cs="Times New Roman"/>
          <w:sz w:val="24"/>
          <w:szCs w:val="24"/>
        </w:rPr>
        <w:t xml:space="preserve">is subject to the </w:t>
      </w:r>
      <w:r w:rsidR="005A4D6E" w:rsidRPr="00F514E1">
        <w:rPr>
          <w:rFonts w:ascii="Times New Roman" w:hAnsi="Times New Roman" w:cs="Times New Roman"/>
          <w:sz w:val="24"/>
          <w:szCs w:val="24"/>
        </w:rPr>
        <w:t>Town</w:t>
      </w:r>
      <w:r w:rsidR="00471ECC" w:rsidRPr="00F514E1">
        <w:rPr>
          <w:rFonts w:ascii="Times New Roman" w:hAnsi="Times New Roman" w:cs="Times New Roman"/>
          <w:sz w:val="24"/>
          <w:szCs w:val="24"/>
        </w:rPr>
        <w:t xml:space="preserve">'s right to recover its actual costs incurred </w:t>
      </w:r>
      <w:proofErr w:type="gramStart"/>
      <w:r w:rsidR="00471ECC" w:rsidRPr="00F514E1">
        <w:rPr>
          <w:rFonts w:ascii="Times New Roman" w:hAnsi="Times New Roman" w:cs="Times New Roman"/>
          <w:sz w:val="24"/>
          <w:szCs w:val="24"/>
        </w:rPr>
        <w:t>as a result of</w:t>
      </w:r>
      <w:proofErr w:type="gramEnd"/>
      <w:r w:rsidR="00471ECC" w:rsidRPr="00F514E1">
        <w:rPr>
          <w:rFonts w:ascii="Times New Roman" w:hAnsi="Times New Roman" w:cs="Times New Roman"/>
          <w:sz w:val="24"/>
          <w:szCs w:val="24"/>
        </w:rPr>
        <w:t xml:space="preserve"> construction in the </w:t>
      </w:r>
      <w:r w:rsidR="00561F8F" w:rsidRPr="00F514E1">
        <w:rPr>
          <w:rFonts w:ascii="Times New Roman" w:hAnsi="Times New Roman" w:cs="Times New Roman"/>
          <w:sz w:val="24"/>
          <w:szCs w:val="24"/>
        </w:rPr>
        <w:t>right of way</w:t>
      </w:r>
      <w:r w:rsidR="00471ECC" w:rsidRPr="00F514E1">
        <w:rPr>
          <w:rFonts w:ascii="Times New Roman" w:hAnsi="Times New Roman" w:cs="Times New Roman"/>
          <w:sz w:val="24"/>
          <w:szCs w:val="24"/>
        </w:rPr>
        <w:t xml:space="preserve">, including, but not limited to, the costs of administration and performance of all reviewing, inspecting, permitting, supervising and other </w:t>
      </w:r>
      <w:r w:rsidR="005A4D6E" w:rsidRPr="00F514E1">
        <w:rPr>
          <w:rFonts w:ascii="Times New Roman" w:hAnsi="Times New Roman" w:cs="Times New Roman"/>
          <w:sz w:val="24"/>
          <w:szCs w:val="24"/>
        </w:rPr>
        <w:t>m</w:t>
      </w:r>
      <w:r w:rsidR="00471ECC" w:rsidRPr="00F514E1">
        <w:rPr>
          <w:rFonts w:ascii="Times New Roman" w:hAnsi="Times New Roman" w:cs="Times New Roman"/>
          <w:sz w:val="24"/>
          <w:szCs w:val="24"/>
        </w:rPr>
        <w:t xml:space="preserve">anagement activities by the </w:t>
      </w:r>
      <w:r w:rsidR="005A4D6E" w:rsidRPr="00F514E1">
        <w:rPr>
          <w:rFonts w:ascii="Times New Roman" w:hAnsi="Times New Roman" w:cs="Times New Roman"/>
          <w:sz w:val="24"/>
          <w:szCs w:val="24"/>
        </w:rPr>
        <w:t>Town</w:t>
      </w:r>
      <w:r w:rsidR="00471ECC" w:rsidRPr="00F514E1">
        <w:rPr>
          <w:rFonts w:ascii="Times New Roman" w:hAnsi="Times New Roman" w:cs="Times New Roman"/>
          <w:sz w:val="24"/>
          <w:szCs w:val="24"/>
        </w:rPr>
        <w:t xml:space="preserve">. The owner of each wireless facility shall reimburse the </w:t>
      </w:r>
      <w:r w:rsidR="005A4D6E" w:rsidRPr="00F514E1">
        <w:rPr>
          <w:rFonts w:ascii="Times New Roman" w:hAnsi="Times New Roman" w:cs="Times New Roman"/>
          <w:sz w:val="24"/>
          <w:szCs w:val="24"/>
        </w:rPr>
        <w:t>Town for the Town’</w:t>
      </w:r>
      <w:r w:rsidR="00471ECC" w:rsidRPr="00F514E1">
        <w:rPr>
          <w:rFonts w:ascii="Times New Roman" w:hAnsi="Times New Roman" w:cs="Times New Roman"/>
          <w:sz w:val="24"/>
          <w:szCs w:val="24"/>
        </w:rPr>
        <w:t xml:space="preserve">s costs reasonably incurred in connection with the activities described above. </w:t>
      </w:r>
      <w:r w:rsidR="005A4D6E" w:rsidRPr="00F514E1">
        <w:rPr>
          <w:rFonts w:ascii="Times New Roman" w:hAnsi="Times New Roman" w:cs="Times New Roman"/>
          <w:sz w:val="24"/>
          <w:szCs w:val="24"/>
        </w:rPr>
        <w:t xml:space="preserve"> </w:t>
      </w:r>
      <w:r w:rsidR="00471ECC" w:rsidRPr="00F514E1">
        <w:rPr>
          <w:rFonts w:ascii="Times New Roman" w:hAnsi="Times New Roman" w:cs="Times New Roman"/>
          <w:sz w:val="24"/>
          <w:szCs w:val="24"/>
        </w:rPr>
        <w:t xml:space="preserve">All fees shall comply with applicable state and federal law and not exceed amounts presumed reasonable by the FCC. </w:t>
      </w:r>
    </w:p>
    <w:p w14:paraId="23D5B4C5" w14:textId="52DB63ED" w:rsidR="00666985" w:rsidRPr="00F514E1" w:rsidRDefault="005A5DFE" w:rsidP="00F514E1">
      <w:pPr>
        <w:spacing w:after="120" w:line="240" w:lineRule="auto"/>
        <w:ind w:left="360"/>
        <w:jc w:val="both"/>
        <w:rPr>
          <w:rFonts w:ascii="Times New Roman" w:hAnsi="Times New Roman" w:cs="Times New Roman"/>
          <w:sz w:val="24"/>
          <w:szCs w:val="24"/>
        </w:rPr>
      </w:pPr>
      <w:ins w:id="111" w:author="Gary Persinger [2]" w:date="2021-08-19T08:12:00Z">
        <w:r>
          <w:rPr>
            <w:rFonts w:ascii="Times New Roman" w:hAnsi="Times New Roman" w:cs="Times New Roman"/>
            <w:spacing w:val="-1"/>
            <w:sz w:val="24"/>
            <w:szCs w:val="24"/>
          </w:rPr>
          <w:t>14.</w:t>
        </w:r>
      </w:ins>
      <w:r w:rsidR="00666985" w:rsidRPr="00F514E1">
        <w:rPr>
          <w:rFonts w:ascii="Times New Roman" w:hAnsi="Times New Roman" w:cs="Times New Roman"/>
          <w:spacing w:val="-1"/>
          <w:sz w:val="24"/>
          <w:szCs w:val="24"/>
        </w:rPr>
        <w:t>Nonconforming</w:t>
      </w:r>
      <w:r w:rsidR="00666985" w:rsidRPr="00F514E1">
        <w:rPr>
          <w:rFonts w:ascii="Times New Roman" w:hAnsi="Times New Roman" w:cs="Times New Roman"/>
          <w:spacing w:val="-22"/>
          <w:sz w:val="24"/>
          <w:szCs w:val="24"/>
        </w:rPr>
        <w:t xml:space="preserve"> </w:t>
      </w:r>
      <w:r w:rsidR="00666985" w:rsidRPr="00F514E1">
        <w:rPr>
          <w:rFonts w:ascii="Times New Roman" w:hAnsi="Times New Roman" w:cs="Times New Roman"/>
          <w:spacing w:val="-1"/>
          <w:sz w:val="24"/>
          <w:szCs w:val="24"/>
        </w:rPr>
        <w:t>uses.</w:t>
      </w:r>
    </w:p>
    <w:p w14:paraId="57DEF154" w14:textId="0B23755F" w:rsidR="00666985" w:rsidRPr="00374548" w:rsidRDefault="00666985" w:rsidP="00374548">
      <w:pPr>
        <w:pStyle w:val="ListParagraph"/>
        <w:numPr>
          <w:ilvl w:val="1"/>
          <w:numId w:val="2"/>
        </w:numPr>
        <w:spacing w:after="120" w:line="240" w:lineRule="auto"/>
        <w:ind w:left="1080"/>
        <w:jc w:val="both"/>
        <w:rPr>
          <w:rFonts w:ascii="Times New Roman" w:hAnsi="Times New Roman" w:cs="Times New Roman"/>
          <w:sz w:val="24"/>
          <w:szCs w:val="24"/>
        </w:rPr>
      </w:pPr>
      <w:r w:rsidRPr="00374548">
        <w:rPr>
          <w:rFonts w:ascii="Times New Roman" w:hAnsi="Times New Roman" w:cs="Times New Roman"/>
          <w:spacing w:val="-1"/>
          <w:sz w:val="24"/>
          <w:szCs w:val="24"/>
        </w:rPr>
        <w:t>Preexisting</w:t>
      </w:r>
      <w:r w:rsidRPr="00374548">
        <w:rPr>
          <w:rFonts w:ascii="Times New Roman" w:hAnsi="Times New Roman" w:cs="Times New Roman"/>
          <w:spacing w:val="-21"/>
          <w:sz w:val="24"/>
          <w:szCs w:val="24"/>
        </w:rPr>
        <w:t xml:space="preserve"> </w:t>
      </w:r>
      <w:r w:rsidRPr="00374548">
        <w:rPr>
          <w:rFonts w:ascii="Times New Roman" w:hAnsi="Times New Roman" w:cs="Times New Roman"/>
          <w:spacing w:val="-1"/>
          <w:sz w:val="24"/>
          <w:szCs w:val="24"/>
        </w:rPr>
        <w:t>Towers.</w:t>
      </w:r>
      <w:r w:rsidRPr="00374548">
        <w:rPr>
          <w:rFonts w:ascii="Times New Roman" w:hAnsi="Times New Roman" w:cs="Times New Roman"/>
          <w:spacing w:val="-21"/>
          <w:sz w:val="24"/>
          <w:szCs w:val="24"/>
        </w:rPr>
        <w:t xml:space="preserve"> </w:t>
      </w:r>
      <w:r w:rsidRPr="00374548">
        <w:rPr>
          <w:rFonts w:ascii="Times New Roman" w:hAnsi="Times New Roman" w:cs="Times New Roman"/>
          <w:sz w:val="24"/>
          <w:szCs w:val="24"/>
        </w:rPr>
        <w:t>Preexisting</w:t>
      </w:r>
      <w:r w:rsidRPr="00374548">
        <w:rPr>
          <w:rFonts w:ascii="Times New Roman" w:hAnsi="Times New Roman" w:cs="Times New Roman"/>
          <w:spacing w:val="-21"/>
          <w:sz w:val="24"/>
          <w:szCs w:val="24"/>
        </w:rPr>
        <w:t xml:space="preserve"> </w:t>
      </w:r>
      <w:r w:rsidRPr="00374548">
        <w:rPr>
          <w:rFonts w:ascii="Times New Roman" w:hAnsi="Times New Roman" w:cs="Times New Roman"/>
          <w:spacing w:val="-1"/>
          <w:sz w:val="24"/>
          <w:szCs w:val="24"/>
        </w:rPr>
        <w:t>Towers</w:t>
      </w:r>
      <w:r w:rsidRPr="00374548">
        <w:rPr>
          <w:rFonts w:ascii="Times New Roman" w:hAnsi="Times New Roman" w:cs="Times New Roman"/>
          <w:spacing w:val="-20"/>
          <w:sz w:val="24"/>
          <w:szCs w:val="24"/>
        </w:rPr>
        <w:t xml:space="preserve"> </w:t>
      </w:r>
      <w:r w:rsidRPr="00374548">
        <w:rPr>
          <w:rFonts w:ascii="Times New Roman" w:hAnsi="Times New Roman" w:cs="Times New Roman"/>
          <w:sz w:val="24"/>
          <w:szCs w:val="24"/>
        </w:rPr>
        <w:t>shall</w:t>
      </w:r>
      <w:r w:rsidRPr="00374548">
        <w:rPr>
          <w:rFonts w:ascii="Times New Roman" w:hAnsi="Times New Roman" w:cs="Times New Roman"/>
          <w:spacing w:val="-21"/>
          <w:sz w:val="24"/>
          <w:szCs w:val="24"/>
        </w:rPr>
        <w:t xml:space="preserve"> </w:t>
      </w:r>
      <w:r w:rsidRPr="00374548">
        <w:rPr>
          <w:rFonts w:ascii="Times New Roman" w:hAnsi="Times New Roman" w:cs="Times New Roman"/>
          <w:sz w:val="24"/>
          <w:szCs w:val="24"/>
        </w:rPr>
        <w:t>be</w:t>
      </w:r>
      <w:r w:rsidRPr="00374548">
        <w:rPr>
          <w:rFonts w:ascii="Times New Roman" w:hAnsi="Times New Roman" w:cs="Times New Roman"/>
          <w:spacing w:val="-18"/>
          <w:sz w:val="24"/>
          <w:szCs w:val="24"/>
        </w:rPr>
        <w:t xml:space="preserve"> </w:t>
      </w:r>
      <w:r w:rsidRPr="00374548">
        <w:rPr>
          <w:rFonts w:ascii="Times New Roman" w:hAnsi="Times New Roman" w:cs="Times New Roman"/>
          <w:sz w:val="24"/>
          <w:szCs w:val="24"/>
        </w:rPr>
        <w:t>allowed</w:t>
      </w:r>
      <w:r w:rsidRPr="00374548">
        <w:rPr>
          <w:rFonts w:ascii="Times New Roman" w:hAnsi="Times New Roman" w:cs="Times New Roman"/>
          <w:spacing w:val="-23"/>
          <w:sz w:val="24"/>
          <w:szCs w:val="24"/>
        </w:rPr>
        <w:t xml:space="preserve"> </w:t>
      </w:r>
      <w:r w:rsidRPr="00374548">
        <w:rPr>
          <w:rFonts w:ascii="Times New Roman" w:hAnsi="Times New Roman" w:cs="Times New Roman"/>
          <w:sz w:val="24"/>
          <w:szCs w:val="24"/>
        </w:rPr>
        <w:t>to</w:t>
      </w:r>
      <w:r w:rsidRPr="00374548">
        <w:rPr>
          <w:rFonts w:ascii="Times New Roman" w:hAnsi="Times New Roman" w:cs="Times New Roman"/>
          <w:spacing w:val="-19"/>
          <w:sz w:val="24"/>
          <w:szCs w:val="24"/>
        </w:rPr>
        <w:t xml:space="preserve"> </w:t>
      </w:r>
      <w:r w:rsidRPr="00374548">
        <w:rPr>
          <w:rFonts w:ascii="Times New Roman" w:hAnsi="Times New Roman" w:cs="Times New Roman"/>
          <w:spacing w:val="-1"/>
          <w:sz w:val="24"/>
          <w:szCs w:val="24"/>
        </w:rPr>
        <w:t>continue</w:t>
      </w:r>
      <w:r w:rsidRPr="00374548">
        <w:rPr>
          <w:rFonts w:ascii="Times New Roman" w:hAnsi="Times New Roman" w:cs="Times New Roman"/>
          <w:spacing w:val="-20"/>
          <w:sz w:val="24"/>
          <w:szCs w:val="24"/>
        </w:rPr>
        <w:t xml:space="preserve"> </w:t>
      </w:r>
      <w:r w:rsidRPr="00374548">
        <w:rPr>
          <w:rFonts w:ascii="Times New Roman" w:hAnsi="Times New Roman" w:cs="Times New Roman"/>
          <w:sz w:val="24"/>
          <w:szCs w:val="24"/>
        </w:rPr>
        <w:t>their</w:t>
      </w:r>
      <w:r w:rsidRPr="00374548">
        <w:rPr>
          <w:rFonts w:ascii="Times New Roman" w:hAnsi="Times New Roman" w:cs="Times New Roman"/>
          <w:spacing w:val="-23"/>
          <w:sz w:val="24"/>
          <w:szCs w:val="24"/>
        </w:rPr>
        <w:t xml:space="preserve"> </w:t>
      </w:r>
      <w:r w:rsidRPr="00374548">
        <w:rPr>
          <w:rFonts w:ascii="Times New Roman" w:hAnsi="Times New Roman" w:cs="Times New Roman"/>
          <w:sz w:val="24"/>
          <w:szCs w:val="24"/>
        </w:rPr>
        <w:t>usage</w:t>
      </w:r>
      <w:r w:rsidRPr="00374548">
        <w:rPr>
          <w:rFonts w:ascii="Times New Roman" w:hAnsi="Times New Roman" w:cs="Times New Roman"/>
          <w:spacing w:val="76"/>
          <w:w w:val="99"/>
          <w:sz w:val="24"/>
          <w:szCs w:val="24"/>
        </w:rPr>
        <w:t xml:space="preserve"> </w:t>
      </w:r>
      <w:r w:rsidRPr="00374548">
        <w:rPr>
          <w:rFonts w:ascii="Times New Roman" w:hAnsi="Times New Roman" w:cs="Times New Roman"/>
          <w:sz w:val="24"/>
          <w:szCs w:val="24"/>
        </w:rPr>
        <w:t>as</w:t>
      </w:r>
      <w:r w:rsidRPr="00374548">
        <w:rPr>
          <w:rFonts w:ascii="Times New Roman" w:hAnsi="Times New Roman" w:cs="Times New Roman"/>
          <w:spacing w:val="-19"/>
          <w:sz w:val="24"/>
          <w:szCs w:val="24"/>
        </w:rPr>
        <w:t xml:space="preserve"> </w:t>
      </w:r>
      <w:r w:rsidRPr="00374548">
        <w:rPr>
          <w:rFonts w:ascii="Times New Roman" w:hAnsi="Times New Roman" w:cs="Times New Roman"/>
          <w:sz w:val="24"/>
          <w:szCs w:val="24"/>
        </w:rPr>
        <w:t>they</w:t>
      </w:r>
      <w:r w:rsidRPr="00374548">
        <w:rPr>
          <w:rFonts w:ascii="Times New Roman" w:hAnsi="Times New Roman" w:cs="Times New Roman"/>
          <w:spacing w:val="-19"/>
          <w:sz w:val="24"/>
          <w:szCs w:val="24"/>
        </w:rPr>
        <w:t xml:space="preserve"> </w:t>
      </w:r>
      <w:r w:rsidRPr="00374548">
        <w:rPr>
          <w:rFonts w:ascii="Times New Roman" w:hAnsi="Times New Roman" w:cs="Times New Roman"/>
          <w:sz w:val="24"/>
          <w:szCs w:val="24"/>
        </w:rPr>
        <w:t>presently</w:t>
      </w:r>
      <w:r w:rsidRPr="00374548">
        <w:rPr>
          <w:rFonts w:ascii="Times New Roman" w:hAnsi="Times New Roman" w:cs="Times New Roman"/>
          <w:spacing w:val="-16"/>
          <w:sz w:val="24"/>
          <w:szCs w:val="24"/>
        </w:rPr>
        <w:t xml:space="preserve"> </w:t>
      </w:r>
      <w:r w:rsidRPr="00374548">
        <w:rPr>
          <w:rFonts w:ascii="Times New Roman" w:hAnsi="Times New Roman" w:cs="Times New Roman"/>
          <w:spacing w:val="-1"/>
          <w:sz w:val="24"/>
          <w:szCs w:val="24"/>
        </w:rPr>
        <w:t>exist.</w:t>
      </w:r>
      <w:r w:rsidRPr="00374548">
        <w:rPr>
          <w:rFonts w:ascii="Times New Roman" w:hAnsi="Times New Roman" w:cs="Times New Roman"/>
          <w:spacing w:val="-19"/>
          <w:sz w:val="24"/>
          <w:szCs w:val="24"/>
        </w:rPr>
        <w:t xml:space="preserve"> </w:t>
      </w:r>
      <w:r w:rsidRPr="00374548">
        <w:rPr>
          <w:rFonts w:ascii="Times New Roman" w:hAnsi="Times New Roman" w:cs="Times New Roman"/>
          <w:sz w:val="24"/>
          <w:szCs w:val="24"/>
        </w:rPr>
        <w:t>Routine</w:t>
      </w:r>
      <w:r w:rsidRPr="00374548">
        <w:rPr>
          <w:rFonts w:ascii="Times New Roman" w:hAnsi="Times New Roman" w:cs="Times New Roman"/>
          <w:spacing w:val="-20"/>
          <w:sz w:val="24"/>
          <w:szCs w:val="24"/>
        </w:rPr>
        <w:t xml:space="preserve"> </w:t>
      </w:r>
      <w:r w:rsidRPr="00374548">
        <w:rPr>
          <w:rFonts w:ascii="Times New Roman" w:hAnsi="Times New Roman" w:cs="Times New Roman"/>
          <w:spacing w:val="-1"/>
          <w:sz w:val="24"/>
          <w:szCs w:val="24"/>
        </w:rPr>
        <w:t>maintenance</w:t>
      </w:r>
      <w:r w:rsidRPr="00374548">
        <w:rPr>
          <w:rFonts w:ascii="Times New Roman" w:hAnsi="Times New Roman" w:cs="Times New Roman"/>
          <w:spacing w:val="-17"/>
          <w:sz w:val="24"/>
          <w:szCs w:val="24"/>
        </w:rPr>
        <w:t xml:space="preserve"> </w:t>
      </w:r>
      <w:r w:rsidRPr="00374548">
        <w:rPr>
          <w:rFonts w:ascii="Times New Roman" w:hAnsi="Times New Roman" w:cs="Times New Roman"/>
          <w:sz w:val="24"/>
          <w:szCs w:val="24"/>
        </w:rPr>
        <w:t>(including</w:t>
      </w:r>
      <w:r w:rsidRPr="00374548">
        <w:rPr>
          <w:rFonts w:ascii="Times New Roman" w:hAnsi="Times New Roman" w:cs="Times New Roman"/>
          <w:spacing w:val="-19"/>
          <w:sz w:val="24"/>
          <w:szCs w:val="24"/>
        </w:rPr>
        <w:t xml:space="preserve"> </w:t>
      </w:r>
      <w:r w:rsidRPr="00374548">
        <w:rPr>
          <w:rFonts w:ascii="Times New Roman" w:hAnsi="Times New Roman" w:cs="Times New Roman"/>
          <w:spacing w:val="-1"/>
          <w:sz w:val="24"/>
          <w:szCs w:val="24"/>
        </w:rPr>
        <w:t>replacement</w:t>
      </w:r>
      <w:r w:rsidRPr="00374548">
        <w:rPr>
          <w:rFonts w:ascii="Times New Roman" w:hAnsi="Times New Roman" w:cs="Times New Roman"/>
          <w:spacing w:val="-16"/>
          <w:sz w:val="24"/>
          <w:szCs w:val="24"/>
        </w:rPr>
        <w:t xml:space="preserve"> </w:t>
      </w:r>
      <w:r w:rsidRPr="00374548">
        <w:rPr>
          <w:rFonts w:ascii="Times New Roman" w:hAnsi="Times New Roman" w:cs="Times New Roman"/>
          <w:spacing w:val="-1"/>
          <w:sz w:val="24"/>
          <w:szCs w:val="24"/>
        </w:rPr>
        <w:t>with</w:t>
      </w:r>
      <w:r w:rsidRPr="00374548">
        <w:rPr>
          <w:rFonts w:ascii="Times New Roman" w:hAnsi="Times New Roman" w:cs="Times New Roman"/>
          <w:spacing w:val="-14"/>
          <w:sz w:val="24"/>
          <w:szCs w:val="24"/>
        </w:rPr>
        <w:t xml:space="preserve"> </w:t>
      </w:r>
      <w:r w:rsidRPr="00374548">
        <w:rPr>
          <w:rFonts w:ascii="Times New Roman" w:hAnsi="Times New Roman" w:cs="Times New Roman"/>
          <w:sz w:val="24"/>
          <w:szCs w:val="24"/>
        </w:rPr>
        <w:t>a</w:t>
      </w:r>
      <w:r w:rsidRPr="00374548">
        <w:rPr>
          <w:rFonts w:ascii="Times New Roman" w:hAnsi="Times New Roman" w:cs="Times New Roman"/>
          <w:spacing w:val="-18"/>
          <w:sz w:val="24"/>
          <w:szCs w:val="24"/>
        </w:rPr>
        <w:t xml:space="preserve"> </w:t>
      </w:r>
      <w:r w:rsidRPr="00374548">
        <w:rPr>
          <w:rFonts w:ascii="Times New Roman" w:hAnsi="Times New Roman" w:cs="Times New Roman"/>
          <w:sz w:val="24"/>
          <w:szCs w:val="24"/>
        </w:rPr>
        <w:t>new</w:t>
      </w:r>
      <w:r w:rsidRPr="00374548">
        <w:rPr>
          <w:rFonts w:ascii="Times New Roman" w:hAnsi="Times New Roman" w:cs="Times New Roman"/>
          <w:spacing w:val="59"/>
          <w:w w:val="99"/>
          <w:sz w:val="24"/>
          <w:szCs w:val="24"/>
        </w:rPr>
        <w:t xml:space="preserve"> </w:t>
      </w:r>
      <w:r w:rsidRPr="00374548">
        <w:rPr>
          <w:rFonts w:ascii="Times New Roman" w:hAnsi="Times New Roman" w:cs="Times New Roman"/>
          <w:sz w:val="24"/>
          <w:szCs w:val="24"/>
        </w:rPr>
        <w:t>Tower</w:t>
      </w:r>
      <w:r w:rsidRPr="00374548">
        <w:rPr>
          <w:rFonts w:ascii="Times New Roman" w:hAnsi="Times New Roman" w:cs="Times New Roman"/>
          <w:spacing w:val="5"/>
          <w:sz w:val="24"/>
          <w:szCs w:val="24"/>
        </w:rPr>
        <w:t xml:space="preserve"> </w:t>
      </w:r>
      <w:r w:rsidRPr="00374548">
        <w:rPr>
          <w:rFonts w:ascii="Times New Roman" w:hAnsi="Times New Roman" w:cs="Times New Roman"/>
          <w:spacing w:val="1"/>
          <w:sz w:val="24"/>
          <w:szCs w:val="24"/>
        </w:rPr>
        <w:t>of</w:t>
      </w:r>
      <w:r w:rsidRPr="00374548">
        <w:rPr>
          <w:rFonts w:ascii="Times New Roman" w:hAnsi="Times New Roman" w:cs="Times New Roman"/>
          <w:spacing w:val="6"/>
          <w:sz w:val="24"/>
          <w:szCs w:val="24"/>
        </w:rPr>
        <w:t xml:space="preserve"> </w:t>
      </w:r>
      <w:r w:rsidRPr="00374548">
        <w:rPr>
          <w:rFonts w:ascii="Times New Roman" w:hAnsi="Times New Roman" w:cs="Times New Roman"/>
          <w:sz w:val="24"/>
          <w:szCs w:val="24"/>
        </w:rPr>
        <w:t>like</w:t>
      </w:r>
      <w:r w:rsidRPr="00374548">
        <w:rPr>
          <w:rFonts w:ascii="Times New Roman" w:hAnsi="Times New Roman" w:cs="Times New Roman"/>
          <w:spacing w:val="6"/>
          <w:sz w:val="24"/>
          <w:szCs w:val="24"/>
        </w:rPr>
        <w:t xml:space="preserve"> </w:t>
      </w:r>
      <w:r w:rsidRPr="00374548">
        <w:rPr>
          <w:rFonts w:ascii="Times New Roman" w:hAnsi="Times New Roman" w:cs="Times New Roman"/>
          <w:sz w:val="24"/>
          <w:szCs w:val="24"/>
        </w:rPr>
        <w:t>construction</w:t>
      </w:r>
      <w:r w:rsidRPr="00374548">
        <w:rPr>
          <w:rFonts w:ascii="Times New Roman" w:hAnsi="Times New Roman" w:cs="Times New Roman"/>
          <w:spacing w:val="9"/>
          <w:sz w:val="24"/>
          <w:szCs w:val="24"/>
        </w:rPr>
        <w:t xml:space="preserve"> </w:t>
      </w:r>
      <w:r w:rsidRPr="00374548">
        <w:rPr>
          <w:rFonts w:ascii="Times New Roman" w:hAnsi="Times New Roman" w:cs="Times New Roman"/>
          <w:sz w:val="24"/>
          <w:szCs w:val="24"/>
        </w:rPr>
        <w:t>and</w:t>
      </w:r>
      <w:r w:rsidRPr="00374548">
        <w:rPr>
          <w:rFonts w:ascii="Times New Roman" w:hAnsi="Times New Roman" w:cs="Times New Roman"/>
          <w:spacing w:val="8"/>
          <w:sz w:val="24"/>
          <w:szCs w:val="24"/>
        </w:rPr>
        <w:t xml:space="preserve"> </w:t>
      </w:r>
      <w:r w:rsidRPr="00374548">
        <w:rPr>
          <w:rFonts w:ascii="Times New Roman" w:hAnsi="Times New Roman" w:cs="Times New Roman"/>
          <w:spacing w:val="-1"/>
          <w:sz w:val="24"/>
          <w:szCs w:val="24"/>
        </w:rPr>
        <w:t>height)</w:t>
      </w:r>
      <w:r w:rsidRPr="00374548">
        <w:rPr>
          <w:rFonts w:ascii="Times New Roman" w:hAnsi="Times New Roman" w:cs="Times New Roman"/>
          <w:spacing w:val="9"/>
          <w:sz w:val="24"/>
          <w:szCs w:val="24"/>
        </w:rPr>
        <w:t xml:space="preserve"> </w:t>
      </w:r>
      <w:r w:rsidRPr="00374548">
        <w:rPr>
          <w:rFonts w:ascii="Times New Roman" w:hAnsi="Times New Roman" w:cs="Times New Roman"/>
          <w:spacing w:val="-1"/>
          <w:sz w:val="24"/>
          <w:szCs w:val="24"/>
        </w:rPr>
        <w:t>shall</w:t>
      </w:r>
      <w:r w:rsidRPr="00374548">
        <w:rPr>
          <w:rFonts w:ascii="Times New Roman" w:hAnsi="Times New Roman" w:cs="Times New Roman"/>
          <w:spacing w:val="11"/>
          <w:sz w:val="24"/>
          <w:szCs w:val="24"/>
        </w:rPr>
        <w:t xml:space="preserve"> </w:t>
      </w:r>
      <w:r w:rsidRPr="00374548">
        <w:rPr>
          <w:rFonts w:ascii="Times New Roman" w:hAnsi="Times New Roman" w:cs="Times New Roman"/>
          <w:sz w:val="24"/>
          <w:szCs w:val="24"/>
        </w:rPr>
        <w:t>be</w:t>
      </w:r>
      <w:r w:rsidRPr="00374548">
        <w:rPr>
          <w:rFonts w:ascii="Times New Roman" w:hAnsi="Times New Roman" w:cs="Times New Roman"/>
          <w:spacing w:val="7"/>
          <w:sz w:val="24"/>
          <w:szCs w:val="24"/>
        </w:rPr>
        <w:t xml:space="preserve"> </w:t>
      </w:r>
      <w:r w:rsidRPr="00374548">
        <w:rPr>
          <w:rFonts w:ascii="Times New Roman" w:hAnsi="Times New Roman" w:cs="Times New Roman"/>
          <w:sz w:val="24"/>
          <w:szCs w:val="24"/>
        </w:rPr>
        <w:t>permitted</w:t>
      </w:r>
      <w:r w:rsidRPr="00374548">
        <w:rPr>
          <w:rFonts w:ascii="Times New Roman" w:hAnsi="Times New Roman" w:cs="Times New Roman"/>
          <w:spacing w:val="8"/>
          <w:sz w:val="24"/>
          <w:szCs w:val="24"/>
        </w:rPr>
        <w:t xml:space="preserve"> </w:t>
      </w:r>
      <w:r w:rsidRPr="00374548">
        <w:rPr>
          <w:rFonts w:ascii="Times New Roman" w:hAnsi="Times New Roman" w:cs="Times New Roman"/>
          <w:sz w:val="24"/>
          <w:szCs w:val="24"/>
        </w:rPr>
        <w:t>on</w:t>
      </w:r>
      <w:r w:rsidRPr="00374548">
        <w:rPr>
          <w:rFonts w:ascii="Times New Roman" w:hAnsi="Times New Roman" w:cs="Times New Roman"/>
          <w:spacing w:val="9"/>
          <w:sz w:val="24"/>
          <w:szCs w:val="24"/>
        </w:rPr>
        <w:t xml:space="preserve"> </w:t>
      </w:r>
      <w:r w:rsidRPr="00374548">
        <w:rPr>
          <w:rFonts w:ascii="Times New Roman" w:hAnsi="Times New Roman" w:cs="Times New Roman"/>
          <w:sz w:val="24"/>
          <w:szCs w:val="24"/>
        </w:rPr>
        <w:t>such</w:t>
      </w:r>
      <w:r w:rsidRPr="00374548">
        <w:rPr>
          <w:rFonts w:ascii="Times New Roman" w:hAnsi="Times New Roman" w:cs="Times New Roman"/>
          <w:spacing w:val="8"/>
          <w:sz w:val="24"/>
          <w:szCs w:val="24"/>
        </w:rPr>
        <w:t xml:space="preserve"> </w:t>
      </w:r>
      <w:r w:rsidRPr="00374548">
        <w:rPr>
          <w:rFonts w:ascii="Times New Roman" w:hAnsi="Times New Roman" w:cs="Times New Roman"/>
          <w:sz w:val="24"/>
          <w:szCs w:val="24"/>
        </w:rPr>
        <w:t>preexisting</w:t>
      </w:r>
      <w:r w:rsidRPr="00374548">
        <w:rPr>
          <w:rFonts w:ascii="Times New Roman" w:hAnsi="Times New Roman" w:cs="Times New Roman"/>
          <w:spacing w:val="28"/>
          <w:w w:val="99"/>
          <w:sz w:val="24"/>
          <w:szCs w:val="24"/>
        </w:rPr>
        <w:t xml:space="preserve"> </w:t>
      </w:r>
      <w:r w:rsidRPr="00374548">
        <w:rPr>
          <w:rFonts w:ascii="Times New Roman" w:hAnsi="Times New Roman" w:cs="Times New Roman"/>
          <w:spacing w:val="-1"/>
          <w:sz w:val="24"/>
          <w:szCs w:val="24"/>
        </w:rPr>
        <w:t>Towers.</w:t>
      </w:r>
      <w:r w:rsidRPr="00374548">
        <w:rPr>
          <w:rFonts w:ascii="Times New Roman" w:hAnsi="Times New Roman" w:cs="Times New Roman"/>
          <w:spacing w:val="38"/>
          <w:sz w:val="24"/>
          <w:szCs w:val="24"/>
        </w:rPr>
        <w:t xml:space="preserve"> </w:t>
      </w:r>
      <w:r w:rsidRPr="00374548">
        <w:rPr>
          <w:rFonts w:ascii="Times New Roman" w:hAnsi="Times New Roman" w:cs="Times New Roman"/>
          <w:sz w:val="24"/>
          <w:szCs w:val="24"/>
        </w:rPr>
        <w:t>New</w:t>
      </w:r>
      <w:r w:rsidRPr="00374548">
        <w:rPr>
          <w:rFonts w:ascii="Times New Roman" w:hAnsi="Times New Roman" w:cs="Times New Roman"/>
          <w:spacing w:val="35"/>
          <w:sz w:val="24"/>
          <w:szCs w:val="24"/>
        </w:rPr>
        <w:t xml:space="preserve"> </w:t>
      </w:r>
      <w:r w:rsidRPr="00374548">
        <w:rPr>
          <w:rFonts w:ascii="Times New Roman" w:hAnsi="Times New Roman" w:cs="Times New Roman"/>
          <w:sz w:val="24"/>
          <w:szCs w:val="24"/>
        </w:rPr>
        <w:t>construction</w:t>
      </w:r>
      <w:r w:rsidRPr="00374548">
        <w:rPr>
          <w:rFonts w:ascii="Times New Roman" w:hAnsi="Times New Roman" w:cs="Times New Roman"/>
          <w:spacing w:val="36"/>
          <w:sz w:val="24"/>
          <w:szCs w:val="24"/>
        </w:rPr>
        <w:t xml:space="preserve"> </w:t>
      </w:r>
      <w:r w:rsidRPr="00374548">
        <w:rPr>
          <w:rFonts w:ascii="Times New Roman" w:hAnsi="Times New Roman" w:cs="Times New Roman"/>
          <w:sz w:val="24"/>
          <w:szCs w:val="24"/>
        </w:rPr>
        <w:t>other</w:t>
      </w:r>
      <w:r w:rsidRPr="00374548">
        <w:rPr>
          <w:rFonts w:ascii="Times New Roman" w:hAnsi="Times New Roman" w:cs="Times New Roman"/>
          <w:spacing w:val="33"/>
          <w:sz w:val="24"/>
          <w:szCs w:val="24"/>
        </w:rPr>
        <w:t xml:space="preserve"> </w:t>
      </w:r>
      <w:r w:rsidRPr="00374548">
        <w:rPr>
          <w:rFonts w:ascii="Times New Roman" w:hAnsi="Times New Roman" w:cs="Times New Roman"/>
          <w:sz w:val="24"/>
          <w:szCs w:val="24"/>
        </w:rPr>
        <w:t>than</w:t>
      </w:r>
      <w:r w:rsidRPr="00374548">
        <w:rPr>
          <w:rFonts w:ascii="Times New Roman" w:hAnsi="Times New Roman" w:cs="Times New Roman"/>
          <w:spacing w:val="36"/>
          <w:sz w:val="24"/>
          <w:szCs w:val="24"/>
        </w:rPr>
        <w:t xml:space="preserve"> </w:t>
      </w:r>
      <w:r w:rsidRPr="00374548">
        <w:rPr>
          <w:rFonts w:ascii="Times New Roman" w:hAnsi="Times New Roman" w:cs="Times New Roman"/>
          <w:sz w:val="24"/>
          <w:szCs w:val="24"/>
        </w:rPr>
        <w:t>routine</w:t>
      </w:r>
      <w:r w:rsidRPr="00374548">
        <w:rPr>
          <w:rFonts w:ascii="Times New Roman" w:hAnsi="Times New Roman" w:cs="Times New Roman"/>
          <w:spacing w:val="34"/>
          <w:sz w:val="24"/>
          <w:szCs w:val="24"/>
        </w:rPr>
        <w:t xml:space="preserve"> </w:t>
      </w:r>
      <w:r w:rsidRPr="00374548">
        <w:rPr>
          <w:rFonts w:ascii="Times New Roman" w:hAnsi="Times New Roman" w:cs="Times New Roman"/>
          <w:sz w:val="24"/>
          <w:szCs w:val="24"/>
        </w:rPr>
        <w:t>maintenance</w:t>
      </w:r>
      <w:r w:rsidRPr="00374548">
        <w:rPr>
          <w:rFonts w:ascii="Times New Roman" w:hAnsi="Times New Roman" w:cs="Times New Roman"/>
          <w:spacing w:val="36"/>
          <w:sz w:val="24"/>
          <w:szCs w:val="24"/>
        </w:rPr>
        <w:t xml:space="preserve"> </w:t>
      </w:r>
      <w:r w:rsidRPr="00374548">
        <w:rPr>
          <w:rFonts w:ascii="Times New Roman" w:hAnsi="Times New Roman" w:cs="Times New Roman"/>
          <w:sz w:val="24"/>
          <w:szCs w:val="24"/>
        </w:rPr>
        <w:t>on</w:t>
      </w:r>
      <w:r w:rsidRPr="00374548">
        <w:rPr>
          <w:rFonts w:ascii="Times New Roman" w:hAnsi="Times New Roman" w:cs="Times New Roman"/>
          <w:spacing w:val="36"/>
          <w:sz w:val="24"/>
          <w:szCs w:val="24"/>
        </w:rPr>
        <w:t xml:space="preserve"> </w:t>
      </w:r>
      <w:r w:rsidRPr="00374548">
        <w:rPr>
          <w:rFonts w:ascii="Times New Roman" w:hAnsi="Times New Roman" w:cs="Times New Roman"/>
          <w:sz w:val="24"/>
          <w:szCs w:val="24"/>
        </w:rPr>
        <w:t>a</w:t>
      </w:r>
      <w:r w:rsidRPr="00374548">
        <w:rPr>
          <w:rFonts w:ascii="Times New Roman" w:hAnsi="Times New Roman" w:cs="Times New Roman"/>
          <w:spacing w:val="36"/>
          <w:sz w:val="24"/>
          <w:szCs w:val="24"/>
        </w:rPr>
        <w:t xml:space="preserve"> </w:t>
      </w:r>
      <w:r w:rsidRPr="00374548">
        <w:rPr>
          <w:rFonts w:ascii="Times New Roman" w:hAnsi="Times New Roman" w:cs="Times New Roman"/>
          <w:sz w:val="24"/>
          <w:szCs w:val="24"/>
        </w:rPr>
        <w:t>preexisting</w:t>
      </w:r>
      <w:r w:rsidRPr="00374548">
        <w:rPr>
          <w:rFonts w:ascii="Times New Roman" w:hAnsi="Times New Roman" w:cs="Times New Roman"/>
          <w:spacing w:val="22"/>
          <w:w w:val="99"/>
          <w:sz w:val="24"/>
          <w:szCs w:val="24"/>
        </w:rPr>
        <w:t xml:space="preserve"> </w:t>
      </w:r>
      <w:r w:rsidRPr="00374548">
        <w:rPr>
          <w:rFonts w:ascii="Times New Roman" w:hAnsi="Times New Roman" w:cs="Times New Roman"/>
          <w:sz w:val="24"/>
          <w:szCs w:val="24"/>
        </w:rPr>
        <w:t>Tower</w:t>
      </w:r>
      <w:r w:rsidRPr="00374548">
        <w:rPr>
          <w:rFonts w:ascii="Times New Roman" w:hAnsi="Times New Roman" w:cs="Times New Roman"/>
          <w:spacing w:val="-11"/>
          <w:sz w:val="24"/>
          <w:szCs w:val="24"/>
        </w:rPr>
        <w:t xml:space="preserve"> </w:t>
      </w:r>
      <w:r w:rsidRPr="00374548">
        <w:rPr>
          <w:rFonts w:ascii="Times New Roman" w:hAnsi="Times New Roman" w:cs="Times New Roman"/>
          <w:sz w:val="24"/>
          <w:szCs w:val="24"/>
        </w:rPr>
        <w:t>shall</w:t>
      </w:r>
      <w:r w:rsidRPr="00374548">
        <w:rPr>
          <w:rFonts w:ascii="Times New Roman" w:hAnsi="Times New Roman" w:cs="Times New Roman"/>
          <w:spacing w:val="-6"/>
          <w:sz w:val="24"/>
          <w:szCs w:val="24"/>
        </w:rPr>
        <w:t xml:space="preserve"> </w:t>
      </w:r>
      <w:r w:rsidRPr="00374548">
        <w:rPr>
          <w:rFonts w:ascii="Times New Roman" w:hAnsi="Times New Roman" w:cs="Times New Roman"/>
          <w:sz w:val="24"/>
          <w:szCs w:val="24"/>
        </w:rPr>
        <w:t>comply</w:t>
      </w:r>
      <w:r w:rsidRPr="00374548">
        <w:rPr>
          <w:rFonts w:ascii="Times New Roman" w:hAnsi="Times New Roman" w:cs="Times New Roman"/>
          <w:spacing w:val="-7"/>
          <w:sz w:val="24"/>
          <w:szCs w:val="24"/>
        </w:rPr>
        <w:t xml:space="preserve"> </w:t>
      </w:r>
      <w:r w:rsidRPr="00374548">
        <w:rPr>
          <w:rFonts w:ascii="Times New Roman" w:hAnsi="Times New Roman" w:cs="Times New Roman"/>
          <w:sz w:val="24"/>
          <w:szCs w:val="24"/>
        </w:rPr>
        <w:t>with</w:t>
      </w:r>
      <w:r w:rsidRPr="00374548">
        <w:rPr>
          <w:rFonts w:ascii="Times New Roman" w:hAnsi="Times New Roman" w:cs="Times New Roman"/>
          <w:spacing w:val="-5"/>
          <w:sz w:val="24"/>
          <w:szCs w:val="24"/>
        </w:rPr>
        <w:t xml:space="preserve"> </w:t>
      </w:r>
      <w:r w:rsidRPr="00374548">
        <w:rPr>
          <w:rFonts w:ascii="Times New Roman" w:hAnsi="Times New Roman" w:cs="Times New Roman"/>
          <w:sz w:val="24"/>
          <w:szCs w:val="24"/>
        </w:rPr>
        <w:t>the</w:t>
      </w:r>
      <w:r w:rsidRPr="00374548">
        <w:rPr>
          <w:rFonts w:ascii="Times New Roman" w:hAnsi="Times New Roman" w:cs="Times New Roman"/>
          <w:spacing w:val="-9"/>
          <w:sz w:val="24"/>
          <w:szCs w:val="24"/>
        </w:rPr>
        <w:t xml:space="preserve"> </w:t>
      </w:r>
      <w:r w:rsidRPr="00374548">
        <w:rPr>
          <w:rFonts w:ascii="Times New Roman" w:hAnsi="Times New Roman" w:cs="Times New Roman"/>
          <w:sz w:val="24"/>
          <w:szCs w:val="24"/>
        </w:rPr>
        <w:t>requirements</w:t>
      </w:r>
      <w:r w:rsidRPr="00374548">
        <w:rPr>
          <w:rFonts w:ascii="Times New Roman" w:hAnsi="Times New Roman" w:cs="Times New Roman"/>
          <w:spacing w:val="-8"/>
          <w:sz w:val="24"/>
          <w:szCs w:val="24"/>
        </w:rPr>
        <w:t xml:space="preserve"> </w:t>
      </w:r>
      <w:r w:rsidRPr="00374548">
        <w:rPr>
          <w:rFonts w:ascii="Times New Roman" w:hAnsi="Times New Roman" w:cs="Times New Roman"/>
          <w:sz w:val="24"/>
          <w:szCs w:val="24"/>
        </w:rPr>
        <w:t>of</w:t>
      </w:r>
      <w:r w:rsidRPr="00374548">
        <w:rPr>
          <w:rFonts w:ascii="Times New Roman" w:hAnsi="Times New Roman" w:cs="Times New Roman"/>
          <w:spacing w:val="-7"/>
          <w:sz w:val="24"/>
          <w:szCs w:val="24"/>
        </w:rPr>
        <w:t xml:space="preserve"> </w:t>
      </w:r>
      <w:r w:rsidRPr="00374548">
        <w:rPr>
          <w:rFonts w:ascii="Times New Roman" w:hAnsi="Times New Roman" w:cs="Times New Roman"/>
          <w:sz w:val="24"/>
          <w:szCs w:val="24"/>
        </w:rPr>
        <w:t>this</w:t>
      </w:r>
      <w:r w:rsidR="00374548">
        <w:rPr>
          <w:rFonts w:ascii="Times New Roman" w:hAnsi="Times New Roman" w:cs="Times New Roman"/>
          <w:sz w:val="24"/>
          <w:szCs w:val="24"/>
        </w:rPr>
        <w:t xml:space="preserve"> Section 90A</w:t>
      </w:r>
      <w:r w:rsidRPr="00374548">
        <w:rPr>
          <w:rFonts w:ascii="Times New Roman" w:hAnsi="Times New Roman" w:cs="Times New Roman"/>
          <w:spacing w:val="-1"/>
          <w:sz w:val="24"/>
          <w:szCs w:val="24"/>
        </w:rPr>
        <w:t>.</w:t>
      </w:r>
    </w:p>
    <w:p w14:paraId="21531A1B" w14:textId="5B921BBD" w:rsidR="00666985" w:rsidRPr="00666985" w:rsidRDefault="00666985" w:rsidP="00374548">
      <w:pPr>
        <w:pStyle w:val="ListParagraph"/>
        <w:numPr>
          <w:ilvl w:val="1"/>
          <w:numId w:val="2"/>
        </w:numPr>
        <w:spacing w:after="120" w:line="240" w:lineRule="auto"/>
        <w:ind w:left="1080"/>
        <w:jc w:val="both"/>
        <w:rPr>
          <w:rFonts w:ascii="Times New Roman" w:hAnsi="Times New Roman" w:cs="Times New Roman"/>
          <w:sz w:val="24"/>
          <w:szCs w:val="24"/>
        </w:rPr>
      </w:pPr>
      <w:r w:rsidRPr="00666985">
        <w:rPr>
          <w:rFonts w:ascii="Times New Roman" w:hAnsi="Times New Roman" w:cs="Times New Roman"/>
          <w:sz w:val="24"/>
          <w:szCs w:val="24"/>
        </w:rPr>
        <w:t xml:space="preserve">Rebuilding </w:t>
      </w:r>
      <w:r w:rsidRPr="00666985">
        <w:rPr>
          <w:rFonts w:ascii="Times New Roman" w:hAnsi="Times New Roman" w:cs="Times New Roman"/>
          <w:spacing w:val="-1"/>
          <w:sz w:val="24"/>
          <w:szCs w:val="24"/>
        </w:rPr>
        <w:t>Damaged</w:t>
      </w:r>
      <w:r w:rsidRPr="00666985">
        <w:rPr>
          <w:rFonts w:ascii="Times New Roman" w:hAnsi="Times New Roman" w:cs="Times New Roman"/>
          <w:sz w:val="24"/>
          <w:szCs w:val="24"/>
        </w:rPr>
        <w:t xml:space="preserve"> </w:t>
      </w:r>
      <w:r w:rsidRPr="00666985">
        <w:rPr>
          <w:rFonts w:ascii="Times New Roman" w:hAnsi="Times New Roman" w:cs="Times New Roman"/>
          <w:spacing w:val="1"/>
          <w:sz w:val="24"/>
          <w:szCs w:val="24"/>
        </w:rPr>
        <w:t xml:space="preserve">or </w:t>
      </w:r>
      <w:r w:rsidRPr="00666985">
        <w:rPr>
          <w:rFonts w:ascii="Times New Roman" w:hAnsi="Times New Roman" w:cs="Times New Roman"/>
          <w:spacing w:val="-1"/>
          <w:sz w:val="24"/>
          <w:szCs w:val="24"/>
        </w:rPr>
        <w:t>Destroyed</w:t>
      </w:r>
      <w:r w:rsidRPr="00666985">
        <w:rPr>
          <w:rFonts w:ascii="Times New Roman" w:hAnsi="Times New Roman" w:cs="Times New Roman"/>
          <w:spacing w:val="2"/>
          <w:sz w:val="24"/>
          <w:szCs w:val="24"/>
        </w:rPr>
        <w:t xml:space="preserve"> </w:t>
      </w:r>
      <w:r w:rsidRPr="00666985">
        <w:rPr>
          <w:rFonts w:ascii="Times New Roman" w:hAnsi="Times New Roman" w:cs="Times New Roman"/>
          <w:sz w:val="24"/>
          <w:szCs w:val="24"/>
        </w:rPr>
        <w:t xml:space="preserve">Nonconforming </w:t>
      </w:r>
      <w:r w:rsidRPr="00666985">
        <w:rPr>
          <w:rFonts w:ascii="Times New Roman" w:hAnsi="Times New Roman" w:cs="Times New Roman"/>
          <w:spacing w:val="-1"/>
          <w:sz w:val="24"/>
          <w:szCs w:val="24"/>
        </w:rPr>
        <w:t>Towers</w:t>
      </w:r>
      <w:r w:rsidRPr="00666985">
        <w:rPr>
          <w:rFonts w:ascii="Times New Roman" w:hAnsi="Times New Roman" w:cs="Times New Roman"/>
          <w:spacing w:val="1"/>
          <w:sz w:val="24"/>
          <w:szCs w:val="24"/>
        </w:rPr>
        <w:t xml:space="preserve"> or</w:t>
      </w:r>
      <w:r w:rsidRPr="00666985">
        <w:rPr>
          <w:rFonts w:ascii="Times New Roman" w:hAnsi="Times New Roman" w:cs="Times New Roman"/>
          <w:spacing w:val="57"/>
          <w:sz w:val="24"/>
          <w:szCs w:val="24"/>
        </w:rPr>
        <w:t xml:space="preserve"> </w:t>
      </w:r>
      <w:r w:rsidRPr="00666985">
        <w:rPr>
          <w:rFonts w:ascii="Times New Roman" w:hAnsi="Times New Roman" w:cs="Times New Roman"/>
          <w:sz w:val="24"/>
          <w:szCs w:val="24"/>
        </w:rPr>
        <w:t>Antennas.</w:t>
      </w:r>
      <w:r w:rsidRPr="00666985">
        <w:rPr>
          <w:rFonts w:ascii="Times New Roman" w:hAnsi="Times New Roman" w:cs="Times New Roman"/>
          <w:spacing w:val="38"/>
          <w:w w:val="99"/>
          <w:sz w:val="24"/>
          <w:szCs w:val="24"/>
        </w:rPr>
        <w:t xml:space="preserve"> </w:t>
      </w:r>
      <w:r w:rsidRPr="00666985">
        <w:rPr>
          <w:rFonts w:ascii="Times New Roman" w:hAnsi="Times New Roman" w:cs="Times New Roman"/>
          <w:sz w:val="24"/>
          <w:szCs w:val="24"/>
        </w:rPr>
        <w:t>Notwithstanding</w:t>
      </w:r>
      <w:r w:rsidRPr="00666985">
        <w:rPr>
          <w:rFonts w:ascii="Times New Roman" w:hAnsi="Times New Roman" w:cs="Times New Roman"/>
          <w:spacing w:val="4"/>
          <w:sz w:val="24"/>
          <w:szCs w:val="24"/>
        </w:rPr>
        <w:t xml:space="preserve"> </w:t>
      </w:r>
      <w:r w:rsidR="00374548" w:rsidRPr="00C0304F">
        <w:rPr>
          <w:rFonts w:ascii="Times New Roman" w:hAnsi="Times New Roman" w:cs="Times New Roman"/>
          <w:sz w:val="24"/>
          <w:szCs w:val="24"/>
        </w:rPr>
        <w:t>§185-90A</w:t>
      </w:r>
      <w:r w:rsidR="00374548">
        <w:rPr>
          <w:rFonts w:ascii="Times New Roman" w:hAnsi="Times New Roman" w:cs="Times New Roman"/>
          <w:sz w:val="24"/>
          <w:szCs w:val="24"/>
        </w:rPr>
        <w:t>.2.</w:t>
      </w:r>
      <w:r w:rsidRPr="00666985">
        <w:rPr>
          <w:rFonts w:ascii="Times New Roman" w:hAnsi="Times New Roman" w:cs="Times New Roman"/>
          <w:sz w:val="24"/>
          <w:szCs w:val="24"/>
        </w:rPr>
        <w:t>a,</w:t>
      </w:r>
      <w:r w:rsidRPr="00666985">
        <w:rPr>
          <w:rFonts w:ascii="Times New Roman" w:hAnsi="Times New Roman" w:cs="Times New Roman"/>
          <w:spacing w:val="3"/>
          <w:sz w:val="24"/>
          <w:szCs w:val="24"/>
        </w:rPr>
        <w:t xml:space="preserve"> </w:t>
      </w:r>
      <w:r w:rsidRPr="00666985">
        <w:rPr>
          <w:rFonts w:ascii="Times New Roman" w:hAnsi="Times New Roman" w:cs="Times New Roman"/>
          <w:sz w:val="24"/>
          <w:szCs w:val="24"/>
        </w:rPr>
        <w:t>bona</w:t>
      </w:r>
      <w:r w:rsidRPr="00666985">
        <w:rPr>
          <w:rFonts w:ascii="Times New Roman" w:hAnsi="Times New Roman" w:cs="Times New Roman"/>
          <w:spacing w:val="6"/>
          <w:sz w:val="24"/>
          <w:szCs w:val="24"/>
        </w:rPr>
        <w:t xml:space="preserve"> </w:t>
      </w:r>
      <w:r w:rsidRPr="00666985">
        <w:rPr>
          <w:rFonts w:ascii="Times New Roman" w:hAnsi="Times New Roman" w:cs="Times New Roman"/>
          <w:sz w:val="24"/>
          <w:szCs w:val="24"/>
        </w:rPr>
        <w:t>fide</w:t>
      </w:r>
      <w:r w:rsidRPr="00666985">
        <w:rPr>
          <w:rFonts w:ascii="Times New Roman" w:hAnsi="Times New Roman" w:cs="Times New Roman"/>
          <w:spacing w:val="6"/>
          <w:sz w:val="24"/>
          <w:szCs w:val="24"/>
        </w:rPr>
        <w:t xml:space="preserve"> </w:t>
      </w:r>
      <w:r w:rsidRPr="00666985">
        <w:rPr>
          <w:rFonts w:ascii="Times New Roman" w:hAnsi="Times New Roman" w:cs="Times New Roman"/>
          <w:sz w:val="24"/>
          <w:szCs w:val="24"/>
        </w:rPr>
        <w:t>nonconforming</w:t>
      </w:r>
      <w:r w:rsidRPr="00666985">
        <w:rPr>
          <w:rFonts w:ascii="Times New Roman" w:hAnsi="Times New Roman" w:cs="Times New Roman"/>
          <w:spacing w:val="4"/>
          <w:sz w:val="24"/>
          <w:szCs w:val="24"/>
        </w:rPr>
        <w:t xml:space="preserve"> </w:t>
      </w:r>
      <w:r w:rsidRPr="00666985">
        <w:rPr>
          <w:rFonts w:ascii="Times New Roman" w:hAnsi="Times New Roman" w:cs="Times New Roman"/>
          <w:spacing w:val="-1"/>
          <w:sz w:val="24"/>
          <w:szCs w:val="24"/>
        </w:rPr>
        <w:t>Towers</w:t>
      </w:r>
      <w:r w:rsidRPr="00666985">
        <w:rPr>
          <w:rFonts w:ascii="Times New Roman" w:hAnsi="Times New Roman" w:cs="Times New Roman"/>
          <w:spacing w:val="5"/>
          <w:sz w:val="24"/>
          <w:szCs w:val="24"/>
        </w:rPr>
        <w:t xml:space="preserve"> </w:t>
      </w:r>
      <w:r w:rsidRPr="00666985">
        <w:rPr>
          <w:rFonts w:ascii="Times New Roman" w:hAnsi="Times New Roman" w:cs="Times New Roman"/>
          <w:spacing w:val="1"/>
          <w:sz w:val="24"/>
          <w:szCs w:val="24"/>
        </w:rPr>
        <w:t>or</w:t>
      </w:r>
      <w:r w:rsidRPr="00666985">
        <w:rPr>
          <w:rFonts w:ascii="Times New Roman" w:hAnsi="Times New Roman" w:cs="Times New Roman"/>
          <w:spacing w:val="5"/>
          <w:sz w:val="24"/>
          <w:szCs w:val="24"/>
        </w:rPr>
        <w:t xml:space="preserve"> </w:t>
      </w:r>
      <w:r w:rsidRPr="00666985">
        <w:rPr>
          <w:rFonts w:ascii="Times New Roman" w:hAnsi="Times New Roman" w:cs="Times New Roman"/>
          <w:sz w:val="24"/>
          <w:szCs w:val="24"/>
        </w:rPr>
        <w:t>Antennas</w:t>
      </w:r>
      <w:r w:rsidRPr="00666985">
        <w:rPr>
          <w:rFonts w:ascii="Times New Roman" w:hAnsi="Times New Roman" w:cs="Times New Roman"/>
          <w:spacing w:val="8"/>
          <w:sz w:val="24"/>
          <w:szCs w:val="24"/>
        </w:rPr>
        <w:t xml:space="preserve"> </w:t>
      </w:r>
      <w:r w:rsidRPr="00666985">
        <w:rPr>
          <w:rFonts w:ascii="Times New Roman" w:hAnsi="Times New Roman" w:cs="Times New Roman"/>
          <w:sz w:val="24"/>
          <w:szCs w:val="24"/>
        </w:rPr>
        <w:t>that</w:t>
      </w:r>
      <w:r w:rsidRPr="00666985">
        <w:rPr>
          <w:rFonts w:ascii="Times New Roman" w:hAnsi="Times New Roman" w:cs="Times New Roman"/>
          <w:spacing w:val="22"/>
          <w:w w:val="99"/>
          <w:sz w:val="24"/>
          <w:szCs w:val="24"/>
        </w:rPr>
        <w:t xml:space="preserve"> </w:t>
      </w:r>
      <w:r w:rsidRPr="00666985">
        <w:rPr>
          <w:rFonts w:ascii="Times New Roman" w:hAnsi="Times New Roman" w:cs="Times New Roman"/>
          <w:sz w:val="24"/>
          <w:szCs w:val="24"/>
        </w:rPr>
        <w:t>are</w:t>
      </w:r>
      <w:r w:rsidRPr="00666985">
        <w:rPr>
          <w:rFonts w:ascii="Times New Roman" w:hAnsi="Times New Roman" w:cs="Times New Roman"/>
          <w:spacing w:val="5"/>
          <w:sz w:val="24"/>
          <w:szCs w:val="24"/>
        </w:rPr>
        <w:t xml:space="preserve"> </w:t>
      </w:r>
      <w:r w:rsidRPr="00666985">
        <w:rPr>
          <w:rFonts w:ascii="Times New Roman" w:hAnsi="Times New Roman" w:cs="Times New Roman"/>
          <w:sz w:val="24"/>
          <w:szCs w:val="24"/>
        </w:rPr>
        <w:t>damaged</w:t>
      </w:r>
      <w:r w:rsidRPr="00666985">
        <w:rPr>
          <w:rFonts w:ascii="Times New Roman" w:hAnsi="Times New Roman" w:cs="Times New Roman"/>
          <w:spacing w:val="6"/>
          <w:sz w:val="24"/>
          <w:szCs w:val="24"/>
        </w:rPr>
        <w:t xml:space="preserve"> </w:t>
      </w:r>
      <w:r w:rsidRPr="00666985">
        <w:rPr>
          <w:rFonts w:ascii="Times New Roman" w:hAnsi="Times New Roman" w:cs="Times New Roman"/>
          <w:sz w:val="24"/>
          <w:szCs w:val="24"/>
        </w:rPr>
        <w:t>or</w:t>
      </w:r>
      <w:r w:rsidRPr="00666985">
        <w:rPr>
          <w:rFonts w:ascii="Times New Roman" w:hAnsi="Times New Roman" w:cs="Times New Roman"/>
          <w:spacing w:val="4"/>
          <w:sz w:val="24"/>
          <w:szCs w:val="24"/>
        </w:rPr>
        <w:t xml:space="preserve"> </w:t>
      </w:r>
      <w:r w:rsidRPr="00666985">
        <w:rPr>
          <w:rFonts w:ascii="Times New Roman" w:hAnsi="Times New Roman" w:cs="Times New Roman"/>
          <w:sz w:val="24"/>
          <w:szCs w:val="24"/>
        </w:rPr>
        <w:t>destroyed</w:t>
      </w:r>
      <w:r w:rsidRPr="00666985">
        <w:rPr>
          <w:rFonts w:ascii="Times New Roman" w:hAnsi="Times New Roman" w:cs="Times New Roman"/>
          <w:spacing w:val="3"/>
          <w:sz w:val="24"/>
          <w:szCs w:val="24"/>
        </w:rPr>
        <w:t xml:space="preserve"> </w:t>
      </w:r>
      <w:r w:rsidRPr="00666985">
        <w:rPr>
          <w:rFonts w:ascii="Times New Roman" w:hAnsi="Times New Roman" w:cs="Times New Roman"/>
          <w:spacing w:val="1"/>
          <w:sz w:val="24"/>
          <w:szCs w:val="24"/>
        </w:rPr>
        <w:t>may</w:t>
      </w:r>
      <w:r w:rsidRPr="00666985">
        <w:rPr>
          <w:rFonts w:ascii="Times New Roman" w:hAnsi="Times New Roman" w:cs="Times New Roman"/>
          <w:spacing w:val="4"/>
          <w:sz w:val="24"/>
          <w:szCs w:val="24"/>
        </w:rPr>
        <w:t xml:space="preserve"> </w:t>
      </w:r>
      <w:r w:rsidRPr="00666985">
        <w:rPr>
          <w:rFonts w:ascii="Times New Roman" w:hAnsi="Times New Roman" w:cs="Times New Roman"/>
          <w:spacing w:val="1"/>
          <w:sz w:val="24"/>
          <w:szCs w:val="24"/>
        </w:rPr>
        <w:t>be</w:t>
      </w:r>
      <w:r w:rsidRPr="00666985">
        <w:rPr>
          <w:rFonts w:ascii="Times New Roman" w:hAnsi="Times New Roman" w:cs="Times New Roman"/>
          <w:spacing w:val="4"/>
          <w:sz w:val="24"/>
          <w:szCs w:val="24"/>
        </w:rPr>
        <w:t xml:space="preserve"> </w:t>
      </w:r>
      <w:r w:rsidRPr="00666985">
        <w:rPr>
          <w:rFonts w:ascii="Times New Roman" w:hAnsi="Times New Roman" w:cs="Times New Roman"/>
          <w:sz w:val="24"/>
          <w:szCs w:val="24"/>
        </w:rPr>
        <w:t>rebuilt</w:t>
      </w:r>
      <w:r w:rsidRPr="00666985">
        <w:rPr>
          <w:rFonts w:ascii="Times New Roman" w:hAnsi="Times New Roman" w:cs="Times New Roman"/>
          <w:spacing w:val="6"/>
          <w:sz w:val="24"/>
          <w:szCs w:val="24"/>
        </w:rPr>
        <w:t xml:space="preserve"> </w:t>
      </w:r>
      <w:r w:rsidRPr="00666985">
        <w:rPr>
          <w:rFonts w:ascii="Times New Roman" w:hAnsi="Times New Roman" w:cs="Times New Roman"/>
          <w:spacing w:val="-1"/>
          <w:sz w:val="24"/>
          <w:szCs w:val="24"/>
        </w:rPr>
        <w:t>without</w:t>
      </w:r>
      <w:r w:rsidRPr="00666985">
        <w:rPr>
          <w:rFonts w:ascii="Times New Roman" w:hAnsi="Times New Roman" w:cs="Times New Roman"/>
          <w:spacing w:val="8"/>
          <w:sz w:val="24"/>
          <w:szCs w:val="24"/>
        </w:rPr>
        <w:t xml:space="preserve"> </w:t>
      </w:r>
      <w:r w:rsidRPr="00666985">
        <w:rPr>
          <w:rFonts w:ascii="Times New Roman" w:hAnsi="Times New Roman" w:cs="Times New Roman"/>
          <w:spacing w:val="-1"/>
          <w:sz w:val="24"/>
          <w:szCs w:val="24"/>
        </w:rPr>
        <w:t>first</w:t>
      </w:r>
      <w:r w:rsidRPr="00666985">
        <w:rPr>
          <w:rFonts w:ascii="Times New Roman" w:hAnsi="Times New Roman" w:cs="Times New Roman"/>
          <w:spacing w:val="6"/>
          <w:sz w:val="24"/>
          <w:szCs w:val="24"/>
        </w:rPr>
        <w:t xml:space="preserve"> </w:t>
      </w:r>
      <w:r w:rsidRPr="00666985">
        <w:rPr>
          <w:rFonts w:ascii="Times New Roman" w:hAnsi="Times New Roman" w:cs="Times New Roman"/>
          <w:sz w:val="24"/>
          <w:szCs w:val="24"/>
        </w:rPr>
        <w:t>having</w:t>
      </w:r>
      <w:r w:rsidRPr="00666985">
        <w:rPr>
          <w:rFonts w:ascii="Times New Roman" w:hAnsi="Times New Roman" w:cs="Times New Roman"/>
          <w:spacing w:val="6"/>
          <w:sz w:val="24"/>
          <w:szCs w:val="24"/>
        </w:rPr>
        <w:t xml:space="preserve"> </w:t>
      </w:r>
      <w:r w:rsidRPr="00666985">
        <w:rPr>
          <w:rFonts w:ascii="Times New Roman" w:hAnsi="Times New Roman" w:cs="Times New Roman"/>
          <w:sz w:val="24"/>
          <w:szCs w:val="24"/>
        </w:rPr>
        <w:t>to</w:t>
      </w:r>
      <w:r w:rsidRPr="00666985">
        <w:rPr>
          <w:rFonts w:ascii="Times New Roman" w:hAnsi="Times New Roman" w:cs="Times New Roman"/>
          <w:spacing w:val="3"/>
          <w:sz w:val="24"/>
          <w:szCs w:val="24"/>
        </w:rPr>
        <w:t xml:space="preserve"> </w:t>
      </w:r>
      <w:r w:rsidRPr="00666985">
        <w:rPr>
          <w:rFonts w:ascii="Times New Roman" w:hAnsi="Times New Roman" w:cs="Times New Roman"/>
          <w:spacing w:val="-1"/>
          <w:sz w:val="24"/>
          <w:szCs w:val="24"/>
        </w:rPr>
        <w:t>obtain</w:t>
      </w:r>
      <w:r w:rsidRPr="00666985">
        <w:rPr>
          <w:rFonts w:ascii="Times New Roman" w:hAnsi="Times New Roman" w:cs="Times New Roman"/>
          <w:spacing w:val="30"/>
          <w:w w:val="99"/>
          <w:sz w:val="24"/>
          <w:szCs w:val="24"/>
        </w:rPr>
        <w:t xml:space="preserve"> </w:t>
      </w:r>
      <w:r w:rsidRPr="00666985">
        <w:rPr>
          <w:rFonts w:ascii="Times New Roman" w:hAnsi="Times New Roman" w:cs="Times New Roman"/>
          <w:sz w:val="24"/>
          <w:szCs w:val="24"/>
        </w:rPr>
        <w:t>administrative</w:t>
      </w:r>
      <w:r w:rsidRPr="00666985">
        <w:rPr>
          <w:rFonts w:ascii="Times New Roman" w:hAnsi="Times New Roman" w:cs="Times New Roman"/>
          <w:spacing w:val="42"/>
          <w:sz w:val="24"/>
          <w:szCs w:val="24"/>
        </w:rPr>
        <w:t xml:space="preserve"> </w:t>
      </w:r>
      <w:r w:rsidRPr="00666985">
        <w:rPr>
          <w:rFonts w:ascii="Times New Roman" w:hAnsi="Times New Roman" w:cs="Times New Roman"/>
          <w:sz w:val="24"/>
          <w:szCs w:val="24"/>
        </w:rPr>
        <w:t>approval</w:t>
      </w:r>
      <w:r w:rsidRPr="00666985">
        <w:rPr>
          <w:rFonts w:ascii="Times New Roman" w:hAnsi="Times New Roman" w:cs="Times New Roman"/>
          <w:spacing w:val="43"/>
          <w:sz w:val="24"/>
          <w:szCs w:val="24"/>
        </w:rPr>
        <w:t xml:space="preserve"> </w:t>
      </w:r>
      <w:r w:rsidRPr="00666985">
        <w:rPr>
          <w:rFonts w:ascii="Times New Roman" w:hAnsi="Times New Roman" w:cs="Times New Roman"/>
          <w:sz w:val="24"/>
          <w:szCs w:val="24"/>
        </w:rPr>
        <w:t>or</w:t>
      </w:r>
      <w:r w:rsidRPr="00666985">
        <w:rPr>
          <w:rFonts w:ascii="Times New Roman" w:hAnsi="Times New Roman" w:cs="Times New Roman"/>
          <w:spacing w:val="44"/>
          <w:sz w:val="24"/>
          <w:szCs w:val="24"/>
        </w:rPr>
        <w:t xml:space="preserve"> </w:t>
      </w:r>
      <w:r w:rsidRPr="00666985">
        <w:rPr>
          <w:rFonts w:ascii="Times New Roman" w:hAnsi="Times New Roman" w:cs="Times New Roman"/>
          <w:sz w:val="24"/>
          <w:szCs w:val="24"/>
        </w:rPr>
        <w:t>a</w:t>
      </w:r>
      <w:r w:rsidRPr="00666985">
        <w:rPr>
          <w:rFonts w:ascii="Times New Roman" w:hAnsi="Times New Roman" w:cs="Times New Roman"/>
          <w:spacing w:val="44"/>
          <w:sz w:val="24"/>
          <w:szCs w:val="24"/>
        </w:rPr>
        <w:t xml:space="preserve"> </w:t>
      </w:r>
      <w:r w:rsidRPr="00666985">
        <w:rPr>
          <w:rFonts w:ascii="Times New Roman" w:hAnsi="Times New Roman" w:cs="Times New Roman"/>
          <w:sz w:val="24"/>
          <w:szCs w:val="24"/>
        </w:rPr>
        <w:t>conditional</w:t>
      </w:r>
      <w:r w:rsidRPr="00666985">
        <w:rPr>
          <w:rFonts w:ascii="Times New Roman" w:hAnsi="Times New Roman" w:cs="Times New Roman"/>
          <w:spacing w:val="44"/>
          <w:sz w:val="24"/>
          <w:szCs w:val="24"/>
        </w:rPr>
        <w:t xml:space="preserve"> </w:t>
      </w:r>
      <w:r w:rsidRPr="00666985">
        <w:rPr>
          <w:rFonts w:ascii="Times New Roman" w:hAnsi="Times New Roman" w:cs="Times New Roman"/>
          <w:sz w:val="24"/>
          <w:szCs w:val="24"/>
        </w:rPr>
        <w:t>use</w:t>
      </w:r>
      <w:r w:rsidRPr="00666985">
        <w:rPr>
          <w:rFonts w:ascii="Times New Roman" w:hAnsi="Times New Roman" w:cs="Times New Roman"/>
          <w:spacing w:val="44"/>
          <w:sz w:val="24"/>
          <w:szCs w:val="24"/>
        </w:rPr>
        <w:t xml:space="preserve"> </w:t>
      </w:r>
      <w:r w:rsidRPr="00666985">
        <w:rPr>
          <w:rFonts w:ascii="Times New Roman" w:hAnsi="Times New Roman" w:cs="Times New Roman"/>
          <w:sz w:val="24"/>
          <w:szCs w:val="24"/>
        </w:rPr>
        <w:t>permit.</w:t>
      </w:r>
      <w:r w:rsidRPr="00666985">
        <w:rPr>
          <w:rFonts w:ascii="Times New Roman" w:hAnsi="Times New Roman" w:cs="Times New Roman"/>
          <w:spacing w:val="44"/>
          <w:sz w:val="24"/>
          <w:szCs w:val="24"/>
        </w:rPr>
        <w:t xml:space="preserve"> </w:t>
      </w:r>
      <w:r w:rsidRPr="00666985">
        <w:rPr>
          <w:rFonts w:ascii="Times New Roman" w:hAnsi="Times New Roman" w:cs="Times New Roman"/>
          <w:sz w:val="24"/>
          <w:szCs w:val="24"/>
        </w:rPr>
        <w:t>The</w:t>
      </w:r>
      <w:r w:rsidRPr="00666985">
        <w:rPr>
          <w:rFonts w:ascii="Times New Roman" w:hAnsi="Times New Roman" w:cs="Times New Roman"/>
          <w:spacing w:val="44"/>
          <w:sz w:val="24"/>
          <w:szCs w:val="24"/>
        </w:rPr>
        <w:t xml:space="preserve"> </w:t>
      </w:r>
      <w:r w:rsidRPr="00666985">
        <w:rPr>
          <w:rFonts w:ascii="Times New Roman" w:hAnsi="Times New Roman" w:cs="Times New Roman"/>
          <w:sz w:val="24"/>
          <w:szCs w:val="24"/>
        </w:rPr>
        <w:t>type,</w:t>
      </w:r>
      <w:r w:rsidRPr="00666985">
        <w:rPr>
          <w:rFonts w:ascii="Times New Roman" w:hAnsi="Times New Roman" w:cs="Times New Roman"/>
          <w:spacing w:val="44"/>
          <w:sz w:val="24"/>
          <w:szCs w:val="24"/>
        </w:rPr>
        <w:t xml:space="preserve"> </w:t>
      </w:r>
      <w:r w:rsidRPr="00666985">
        <w:rPr>
          <w:rFonts w:ascii="Times New Roman" w:hAnsi="Times New Roman" w:cs="Times New Roman"/>
          <w:sz w:val="24"/>
          <w:szCs w:val="24"/>
        </w:rPr>
        <w:t>height,</w:t>
      </w:r>
      <w:r w:rsidRPr="00666985">
        <w:rPr>
          <w:rFonts w:ascii="Times New Roman" w:hAnsi="Times New Roman" w:cs="Times New Roman"/>
          <w:spacing w:val="43"/>
          <w:sz w:val="24"/>
          <w:szCs w:val="24"/>
        </w:rPr>
        <w:t xml:space="preserve"> </w:t>
      </w:r>
      <w:r w:rsidRPr="00666985">
        <w:rPr>
          <w:rFonts w:ascii="Times New Roman" w:hAnsi="Times New Roman" w:cs="Times New Roman"/>
          <w:sz w:val="24"/>
          <w:szCs w:val="24"/>
        </w:rPr>
        <w:lastRenderedPageBreak/>
        <w:t>and</w:t>
      </w:r>
      <w:r w:rsidRPr="00666985">
        <w:rPr>
          <w:rFonts w:ascii="Times New Roman" w:hAnsi="Times New Roman" w:cs="Times New Roman"/>
          <w:spacing w:val="22"/>
          <w:w w:val="99"/>
          <w:sz w:val="24"/>
          <w:szCs w:val="24"/>
        </w:rPr>
        <w:t xml:space="preserve"> </w:t>
      </w:r>
      <w:r w:rsidRPr="00666985">
        <w:rPr>
          <w:rFonts w:ascii="Times New Roman" w:hAnsi="Times New Roman" w:cs="Times New Roman"/>
          <w:sz w:val="24"/>
          <w:szCs w:val="24"/>
        </w:rPr>
        <w:t>location</w:t>
      </w:r>
      <w:r w:rsidRPr="00666985">
        <w:rPr>
          <w:rFonts w:ascii="Times New Roman" w:hAnsi="Times New Roman" w:cs="Times New Roman"/>
          <w:spacing w:val="26"/>
          <w:sz w:val="24"/>
          <w:szCs w:val="24"/>
        </w:rPr>
        <w:t xml:space="preserve"> </w:t>
      </w:r>
      <w:r w:rsidRPr="00666985">
        <w:rPr>
          <w:rFonts w:ascii="Times New Roman" w:hAnsi="Times New Roman" w:cs="Times New Roman"/>
          <w:sz w:val="24"/>
          <w:szCs w:val="24"/>
        </w:rPr>
        <w:t>of</w:t>
      </w:r>
      <w:r w:rsidRPr="00666985">
        <w:rPr>
          <w:rFonts w:ascii="Times New Roman" w:hAnsi="Times New Roman" w:cs="Times New Roman"/>
          <w:spacing w:val="24"/>
          <w:sz w:val="24"/>
          <w:szCs w:val="24"/>
        </w:rPr>
        <w:t xml:space="preserve"> </w:t>
      </w:r>
      <w:r w:rsidRPr="00666985">
        <w:rPr>
          <w:rFonts w:ascii="Times New Roman" w:hAnsi="Times New Roman" w:cs="Times New Roman"/>
          <w:sz w:val="24"/>
          <w:szCs w:val="24"/>
        </w:rPr>
        <w:t>the</w:t>
      </w:r>
      <w:r w:rsidRPr="00666985">
        <w:rPr>
          <w:rFonts w:ascii="Times New Roman" w:hAnsi="Times New Roman" w:cs="Times New Roman"/>
          <w:spacing w:val="24"/>
          <w:sz w:val="24"/>
          <w:szCs w:val="24"/>
        </w:rPr>
        <w:t xml:space="preserve"> </w:t>
      </w:r>
      <w:r w:rsidRPr="00666985">
        <w:rPr>
          <w:rFonts w:ascii="Times New Roman" w:hAnsi="Times New Roman" w:cs="Times New Roman"/>
          <w:spacing w:val="-1"/>
          <w:sz w:val="24"/>
          <w:szCs w:val="24"/>
        </w:rPr>
        <w:t>Tower</w:t>
      </w:r>
      <w:r w:rsidRPr="00666985">
        <w:rPr>
          <w:rFonts w:ascii="Times New Roman" w:hAnsi="Times New Roman" w:cs="Times New Roman"/>
          <w:spacing w:val="27"/>
          <w:sz w:val="24"/>
          <w:szCs w:val="24"/>
        </w:rPr>
        <w:t xml:space="preserve"> </w:t>
      </w:r>
      <w:r w:rsidRPr="00666985">
        <w:rPr>
          <w:rFonts w:ascii="Times New Roman" w:hAnsi="Times New Roman" w:cs="Times New Roman"/>
          <w:sz w:val="24"/>
          <w:szCs w:val="24"/>
        </w:rPr>
        <w:t>on-site</w:t>
      </w:r>
      <w:r w:rsidRPr="00666985">
        <w:rPr>
          <w:rFonts w:ascii="Times New Roman" w:hAnsi="Times New Roman" w:cs="Times New Roman"/>
          <w:spacing w:val="27"/>
          <w:sz w:val="24"/>
          <w:szCs w:val="24"/>
        </w:rPr>
        <w:t xml:space="preserve"> </w:t>
      </w:r>
      <w:r w:rsidRPr="00666985">
        <w:rPr>
          <w:rFonts w:ascii="Times New Roman" w:hAnsi="Times New Roman" w:cs="Times New Roman"/>
          <w:spacing w:val="-1"/>
          <w:sz w:val="24"/>
          <w:szCs w:val="24"/>
        </w:rPr>
        <w:t>shall</w:t>
      </w:r>
      <w:r w:rsidRPr="00666985">
        <w:rPr>
          <w:rFonts w:ascii="Times New Roman" w:hAnsi="Times New Roman" w:cs="Times New Roman"/>
          <w:spacing w:val="29"/>
          <w:sz w:val="24"/>
          <w:szCs w:val="24"/>
        </w:rPr>
        <w:t xml:space="preserve"> </w:t>
      </w:r>
      <w:r w:rsidRPr="00666985">
        <w:rPr>
          <w:rFonts w:ascii="Times New Roman" w:hAnsi="Times New Roman" w:cs="Times New Roman"/>
          <w:sz w:val="24"/>
          <w:szCs w:val="24"/>
        </w:rPr>
        <w:t>be</w:t>
      </w:r>
      <w:r w:rsidRPr="00666985">
        <w:rPr>
          <w:rFonts w:ascii="Times New Roman" w:hAnsi="Times New Roman" w:cs="Times New Roman"/>
          <w:spacing w:val="24"/>
          <w:sz w:val="24"/>
          <w:szCs w:val="24"/>
        </w:rPr>
        <w:t xml:space="preserve"> </w:t>
      </w:r>
      <w:r w:rsidRPr="00666985">
        <w:rPr>
          <w:rFonts w:ascii="Times New Roman" w:hAnsi="Times New Roman" w:cs="Times New Roman"/>
          <w:sz w:val="24"/>
          <w:szCs w:val="24"/>
        </w:rPr>
        <w:t>of</w:t>
      </w:r>
      <w:r w:rsidRPr="00666985">
        <w:rPr>
          <w:rFonts w:ascii="Times New Roman" w:hAnsi="Times New Roman" w:cs="Times New Roman"/>
          <w:spacing w:val="27"/>
          <w:sz w:val="24"/>
          <w:szCs w:val="24"/>
        </w:rPr>
        <w:t xml:space="preserve"> </w:t>
      </w:r>
      <w:r w:rsidRPr="00666985">
        <w:rPr>
          <w:rFonts w:ascii="Times New Roman" w:hAnsi="Times New Roman" w:cs="Times New Roman"/>
          <w:sz w:val="24"/>
          <w:szCs w:val="24"/>
        </w:rPr>
        <w:t>the</w:t>
      </w:r>
      <w:r w:rsidRPr="00666985">
        <w:rPr>
          <w:rFonts w:ascii="Times New Roman" w:hAnsi="Times New Roman" w:cs="Times New Roman"/>
          <w:spacing w:val="26"/>
          <w:sz w:val="24"/>
          <w:szCs w:val="24"/>
        </w:rPr>
        <w:t xml:space="preserve"> </w:t>
      </w:r>
      <w:r w:rsidRPr="00666985">
        <w:rPr>
          <w:rFonts w:ascii="Times New Roman" w:hAnsi="Times New Roman" w:cs="Times New Roman"/>
          <w:sz w:val="24"/>
          <w:szCs w:val="24"/>
        </w:rPr>
        <w:t>same</w:t>
      </w:r>
      <w:r w:rsidRPr="00666985">
        <w:rPr>
          <w:rFonts w:ascii="Times New Roman" w:hAnsi="Times New Roman" w:cs="Times New Roman"/>
          <w:spacing w:val="27"/>
          <w:sz w:val="24"/>
          <w:szCs w:val="24"/>
        </w:rPr>
        <w:t xml:space="preserve"> </w:t>
      </w:r>
      <w:r w:rsidRPr="00666985">
        <w:rPr>
          <w:rFonts w:ascii="Times New Roman" w:hAnsi="Times New Roman" w:cs="Times New Roman"/>
          <w:sz w:val="24"/>
          <w:szCs w:val="24"/>
        </w:rPr>
        <w:t>type</w:t>
      </w:r>
      <w:r w:rsidRPr="00666985">
        <w:rPr>
          <w:rFonts w:ascii="Times New Roman" w:hAnsi="Times New Roman" w:cs="Times New Roman"/>
          <w:spacing w:val="27"/>
          <w:sz w:val="24"/>
          <w:szCs w:val="24"/>
        </w:rPr>
        <w:t xml:space="preserve"> </w:t>
      </w:r>
      <w:r w:rsidRPr="00666985">
        <w:rPr>
          <w:rFonts w:ascii="Times New Roman" w:hAnsi="Times New Roman" w:cs="Times New Roman"/>
          <w:spacing w:val="-1"/>
          <w:sz w:val="24"/>
          <w:szCs w:val="24"/>
        </w:rPr>
        <w:t>and</w:t>
      </w:r>
      <w:r w:rsidRPr="00666985">
        <w:rPr>
          <w:rFonts w:ascii="Times New Roman" w:hAnsi="Times New Roman" w:cs="Times New Roman"/>
          <w:spacing w:val="26"/>
          <w:sz w:val="24"/>
          <w:szCs w:val="24"/>
        </w:rPr>
        <w:t xml:space="preserve"> </w:t>
      </w:r>
      <w:r w:rsidRPr="00666985">
        <w:rPr>
          <w:rFonts w:ascii="Times New Roman" w:hAnsi="Times New Roman" w:cs="Times New Roman"/>
          <w:sz w:val="24"/>
          <w:szCs w:val="24"/>
        </w:rPr>
        <w:t>intensity</w:t>
      </w:r>
      <w:r w:rsidRPr="00666985">
        <w:rPr>
          <w:rFonts w:ascii="Times New Roman" w:hAnsi="Times New Roman" w:cs="Times New Roman"/>
          <w:spacing w:val="27"/>
          <w:sz w:val="24"/>
          <w:szCs w:val="24"/>
        </w:rPr>
        <w:t xml:space="preserve"> </w:t>
      </w:r>
      <w:r w:rsidRPr="00666985">
        <w:rPr>
          <w:rFonts w:ascii="Times New Roman" w:hAnsi="Times New Roman" w:cs="Times New Roman"/>
          <w:sz w:val="24"/>
          <w:szCs w:val="24"/>
        </w:rPr>
        <w:t>as</w:t>
      </w:r>
      <w:r w:rsidRPr="00666985">
        <w:rPr>
          <w:rFonts w:ascii="Times New Roman" w:hAnsi="Times New Roman" w:cs="Times New Roman"/>
          <w:spacing w:val="27"/>
          <w:sz w:val="24"/>
          <w:szCs w:val="24"/>
        </w:rPr>
        <w:t xml:space="preserve"> </w:t>
      </w:r>
      <w:r w:rsidRPr="00666985">
        <w:rPr>
          <w:rFonts w:ascii="Times New Roman" w:hAnsi="Times New Roman" w:cs="Times New Roman"/>
          <w:sz w:val="24"/>
          <w:szCs w:val="24"/>
        </w:rPr>
        <w:t>the</w:t>
      </w:r>
      <w:r w:rsidRPr="00666985">
        <w:rPr>
          <w:rFonts w:ascii="Times New Roman" w:hAnsi="Times New Roman" w:cs="Times New Roman"/>
          <w:spacing w:val="26"/>
          <w:w w:val="99"/>
          <w:sz w:val="24"/>
          <w:szCs w:val="24"/>
        </w:rPr>
        <w:t xml:space="preserve"> </w:t>
      </w:r>
      <w:r w:rsidRPr="00666985">
        <w:rPr>
          <w:rFonts w:ascii="Times New Roman" w:hAnsi="Times New Roman" w:cs="Times New Roman"/>
          <w:sz w:val="24"/>
          <w:szCs w:val="24"/>
        </w:rPr>
        <w:t xml:space="preserve">original </w:t>
      </w:r>
      <w:r w:rsidRPr="00666985">
        <w:rPr>
          <w:rFonts w:ascii="Times New Roman" w:hAnsi="Times New Roman" w:cs="Times New Roman"/>
          <w:spacing w:val="-1"/>
          <w:sz w:val="24"/>
          <w:szCs w:val="24"/>
        </w:rPr>
        <w:t>facility</w:t>
      </w:r>
      <w:r w:rsidRPr="00666985">
        <w:rPr>
          <w:rFonts w:ascii="Times New Roman" w:hAnsi="Times New Roman" w:cs="Times New Roman"/>
          <w:spacing w:val="1"/>
          <w:sz w:val="24"/>
          <w:szCs w:val="24"/>
        </w:rPr>
        <w:t xml:space="preserve"> </w:t>
      </w:r>
      <w:r w:rsidRPr="00666985">
        <w:rPr>
          <w:rFonts w:ascii="Times New Roman" w:hAnsi="Times New Roman" w:cs="Times New Roman"/>
          <w:spacing w:val="-1"/>
          <w:sz w:val="24"/>
          <w:szCs w:val="24"/>
        </w:rPr>
        <w:t>approval.</w:t>
      </w:r>
      <w:r w:rsidRPr="00666985">
        <w:rPr>
          <w:rFonts w:ascii="Times New Roman" w:hAnsi="Times New Roman" w:cs="Times New Roman"/>
          <w:spacing w:val="1"/>
          <w:sz w:val="24"/>
          <w:szCs w:val="24"/>
        </w:rPr>
        <w:t xml:space="preserve"> </w:t>
      </w:r>
      <w:r w:rsidRPr="00666985">
        <w:rPr>
          <w:rFonts w:ascii="Times New Roman" w:hAnsi="Times New Roman" w:cs="Times New Roman"/>
          <w:sz w:val="24"/>
          <w:szCs w:val="24"/>
        </w:rPr>
        <w:t>Building</w:t>
      </w:r>
      <w:r w:rsidRPr="00666985">
        <w:rPr>
          <w:rFonts w:ascii="Times New Roman" w:hAnsi="Times New Roman" w:cs="Times New Roman"/>
          <w:spacing w:val="-2"/>
          <w:sz w:val="24"/>
          <w:szCs w:val="24"/>
        </w:rPr>
        <w:t xml:space="preserve"> </w:t>
      </w:r>
      <w:r w:rsidRPr="00666985">
        <w:rPr>
          <w:rFonts w:ascii="Times New Roman" w:hAnsi="Times New Roman" w:cs="Times New Roman"/>
          <w:sz w:val="24"/>
          <w:szCs w:val="24"/>
        </w:rPr>
        <w:t>permits</w:t>
      </w:r>
      <w:r w:rsidRPr="00666985">
        <w:rPr>
          <w:rFonts w:ascii="Times New Roman" w:hAnsi="Times New Roman" w:cs="Times New Roman"/>
          <w:spacing w:val="2"/>
          <w:sz w:val="24"/>
          <w:szCs w:val="24"/>
        </w:rPr>
        <w:t xml:space="preserve"> </w:t>
      </w:r>
      <w:r w:rsidRPr="00666985">
        <w:rPr>
          <w:rFonts w:ascii="Times New Roman" w:hAnsi="Times New Roman" w:cs="Times New Roman"/>
          <w:sz w:val="24"/>
          <w:szCs w:val="24"/>
        </w:rPr>
        <w:t>to</w:t>
      </w:r>
      <w:r w:rsidRPr="00666985">
        <w:rPr>
          <w:rFonts w:ascii="Times New Roman" w:hAnsi="Times New Roman" w:cs="Times New Roman"/>
          <w:spacing w:val="-2"/>
          <w:sz w:val="24"/>
          <w:szCs w:val="24"/>
        </w:rPr>
        <w:t xml:space="preserve"> </w:t>
      </w:r>
      <w:r w:rsidRPr="00666985">
        <w:rPr>
          <w:rFonts w:ascii="Times New Roman" w:hAnsi="Times New Roman" w:cs="Times New Roman"/>
          <w:sz w:val="24"/>
          <w:szCs w:val="24"/>
        </w:rPr>
        <w:t>rebuild</w:t>
      </w:r>
      <w:r w:rsidRPr="00666985">
        <w:rPr>
          <w:rFonts w:ascii="Times New Roman" w:hAnsi="Times New Roman" w:cs="Times New Roman"/>
          <w:spacing w:val="1"/>
          <w:sz w:val="24"/>
          <w:szCs w:val="24"/>
        </w:rPr>
        <w:t xml:space="preserve"> </w:t>
      </w:r>
      <w:r w:rsidRPr="00666985">
        <w:rPr>
          <w:rFonts w:ascii="Times New Roman" w:hAnsi="Times New Roman" w:cs="Times New Roman"/>
          <w:sz w:val="24"/>
          <w:szCs w:val="24"/>
        </w:rPr>
        <w:t>the</w:t>
      </w:r>
      <w:r w:rsidRPr="00666985">
        <w:rPr>
          <w:rFonts w:ascii="Times New Roman" w:hAnsi="Times New Roman" w:cs="Times New Roman"/>
          <w:spacing w:val="-2"/>
          <w:sz w:val="24"/>
          <w:szCs w:val="24"/>
        </w:rPr>
        <w:t xml:space="preserve"> </w:t>
      </w:r>
      <w:r w:rsidRPr="00666985">
        <w:rPr>
          <w:rFonts w:ascii="Times New Roman" w:hAnsi="Times New Roman" w:cs="Times New Roman"/>
          <w:sz w:val="24"/>
          <w:szCs w:val="24"/>
        </w:rPr>
        <w:t>facility</w:t>
      </w:r>
      <w:r w:rsidRPr="00666985">
        <w:rPr>
          <w:rFonts w:ascii="Times New Roman" w:hAnsi="Times New Roman" w:cs="Times New Roman"/>
          <w:spacing w:val="1"/>
          <w:sz w:val="24"/>
          <w:szCs w:val="24"/>
        </w:rPr>
        <w:t xml:space="preserve"> </w:t>
      </w:r>
      <w:r w:rsidRPr="00666985">
        <w:rPr>
          <w:rFonts w:ascii="Times New Roman" w:hAnsi="Times New Roman" w:cs="Times New Roman"/>
          <w:sz w:val="24"/>
          <w:szCs w:val="24"/>
        </w:rPr>
        <w:t>shall</w:t>
      </w:r>
      <w:r w:rsidRPr="00666985">
        <w:rPr>
          <w:rFonts w:ascii="Times New Roman" w:hAnsi="Times New Roman" w:cs="Times New Roman"/>
          <w:spacing w:val="-1"/>
          <w:sz w:val="24"/>
          <w:szCs w:val="24"/>
        </w:rPr>
        <w:t xml:space="preserve"> </w:t>
      </w:r>
      <w:r w:rsidRPr="00666985">
        <w:rPr>
          <w:rFonts w:ascii="Times New Roman" w:hAnsi="Times New Roman" w:cs="Times New Roman"/>
          <w:sz w:val="24"/>
          <w:szCs w:val="24"/>
        </w:rPr>
        <w:t>comply</w:t>
      </w:r>
      <w:r w:rsidRPr="00666985">
        <w:rPr>
          <w:rFonts w:ascii="Times New Roman" w:hAnsi="Times New Roman" w:cs="Times New Roman"/>
          <w:spacing w:val="32"/>
          <w:w w:val="99"/>
          <w:sz w:val="24"/>
          <w:szCs w:val="24"/>
        </w:rPr>
        <w:t xml:space="preserve"> </w:t>
      </w:r>
      <w:r w:rsidRPr="00666985">
        <w:rPr>
          <w:rFonts w:ascii="Times New Roman" w:hAnsi="Times New Roman" w:cs="Times New Roman"/>
          <w:sz w:val="24"/>
          <w:szCs w:val="24"/>
        </w:rPr>
        <w:t>with</w:t>
      </w:r>
      <w:r w:rsidRPr="00666985">
        <w:rPr>
          <w:rFonts w:ascii="Times New Roman" w:hAnsi="Times New Roman" w:cs="Times New Roman"/>
          <w:spacing w:val="3"/>
          <w:sz w:val="24"/>
          <w:szCs w:val="24"/>
        </w:rPr>
        <w:t xml:space="preserve"> </w:t>
      </w:r>
      <w:r w:rsidRPr="00666985">
        <w:rPr>
          <w:rFonts w:ascii="Times New Roman" w:hAnsi="Times New Roman" w:cs="Times New Roman"/>
          <w:sz w:val="24"/>
          <w:szCs w:val="24"/>
        </w:rPr>
        <w:t>the</w:t>
      </w:r>
      <w:r w:rsidRPr="00666985">
        <w:rPr>
          <w:rFonts w:ascii="Times New Roman" w:hAnsi="Times New Roman" w:cs="Times New Roman"/>
          <w:spacing w:val="2"/>
          <w:sz w:val="24"/>
          <w:szCs w:val="24"/>
        </w:rPr>
        <w:t xml:space="preserve"> </w:t>
      </w:r>
      <w:r w:rsidRPr="00666985">
        <w:rPr>
          <w:rFonts w:ascii="Times New Roman" w:hAnsi="Times New Roman" w:cs="Times New Roman"/>
          <w:sz w:val="24"/>
          <w:szCs w:val="24"/>
        </w:rPr>
        <w:t>then</w:t>
      </w:r>
      <w:r w:rsidRPr="00666985">
        <w:rPr>
          <w:rFonts w:ascii="Times New Roman" w:hAnsi="Times New Roman" w:cs="Times New Roman"/>
          <w:spacing w:val="2"/>
          <w:sz w:val="24"/>
          <w:szCs w:val="24"/>
        </w:rPr>
        <w:t xml:space="preserve"> </w:t>
      </w:r>
      <w:r w:rsidRPr="00666985">
        <w:rPr>
          <w:rFonts w:ascii="Times New Roman" w:hAnsi="Times New Roman" w:cs="Times New Roman"/>
          <w:sz w:val="24"/>
          <w:szCs w:val="24"/>
        </w:rPr>
        <w:t>applicable</w:t>
      </w:r>
      <w:r w:rsidRPr="00666985">
        <w:rPr>
          <w:rFonts w:ascii="Times New Roman" w:hAnsi="Times New Roman" w:cs="Times New Roman"/>
          <w:spacing w:val="2"/>
          <w:sz w:val="24"/>
          <w:szCs w:val="24"/>
        </w:rPr>
        <w:t xml:space="preserve"> </w:t>
      </w:r>
      <w:r w:rsidRPr="00666985">
        <w:rPr>
          <w:rFonts w:ascii="Times New Roman" w:hAnsi="Times New Roman" w:cs="Times New Roman"/>
          <w:sz w:val="24"/>
          <w:szCs w:val="24"/>
        </w:rPr>
        <w:t>building</w:t>
      </w:r>
      <w:r w:rsidRPr="00666985">
        <w:rPr>
          <w:rFonts w:ascii="Times New Roman" w:hAnsi="Times New Roman" w:cs="Times New Roman"/>
          <w:spacing w:val="4"/>
          <w:sz w:val="24"/>
          <w:szCs w:val="24"/>
        </w:rPr>
        <w:t xml:space="preserve"> </w:t>
      </w:r>
      <w:r w:rsidRPr="00666985">
        <w:rPr>
          <w:rFonts w:ascii="Times New Roman" w:hAnsi="Times New Roman" w:cs="Times New Roman"/>
          <w:sz w:val="24"/>
          <w:szCs w:val="24"/>
        </w:rPr>
        <w:t>codes</w:t>
      </w:r>
      <w:r w:rsidRPr="00666985">
        <w:rPr>
          <w:rFonts w:ascii="Times New Roman" w:hAnsi="Times New Roman" w:cs="Times New Roman"/>
          <w:spacing w:val="4"/>
          <w:sz w:val="24"/>
          <w:szCs w:val="24"/>
        </w:rPr>
        <w:t xml:space="preserve"> </w:t>
      </w:r>
      <w:r w:rsidRPr="00666985">
        <w:rPr>
          <w:rFonts w:ascii="Times New Roman" w:hAnsi="Times New Roman" w:cs="Times New Roman"/>
          <w:spacing w:val="-1"/>
          <w:sz w:val="24"/>
          <w:szCs w:val="24"/>
        </w:rPr>
        <w:t>and</w:t>
      </w:r>
      <w:r w:rsidRPr="00666985">
        <w:rPr>
          <w:rFonts w:ascii="Times New Roman" w:hAnsi="Times New Roman" w:cs="Times New Roman"/>
          <w:spacing w:val="4"/>
          <w:sz w:val="24"/>
          <w:szCs w:val="24"/>
        </w:rPr>
        <w:t xml:space="preserve"> </w:t>
      </w:r>
      <w:r w:rsidRPr="00666985">
        <w:rPr>
          <w:rFonts w:ascii="Times New Roman" w:hAnsi="Times New Roman" w:cs="Times New Roman"/>
          <w:sz w:val="24"/>
          <w:szCs w:val="24"/>
        </w:rPr>
        <w:t>shall</w:t>
      </w:r>
      <w:r w:rsidRPr="00666985">
        <w:rPr>
          <w:rFonts w:ascii="Times New Roman" w:hAnsi="Times New Roman" w:cs="Times New Roman"/>
          <w:spacing w:val="2"/>
          <w:sz w:val="24"/>
          <w:szCs w:val="24"/>
        </w:rPr>
        <w:t xml:space="preserve"> </w:t>
      </w:r>
      <w:r w:rsidRPr="00666985">
        <w:rPr>
          <w:rFonts w:ascii="Times New Roman" w:hAnsi="Times New Roman" w:cs="Times New Roman"/>
          <w:spacing w:val="1"/>
          <w:sz w:val="24"/>
          <w:szCs w:val="24"/>
        </w:rPr>
        <w:t>be</w:t>
      </w:r>
      <w:r w:rsidRPr="00666985">
        <w:rPr>
          <w:rFonts w:ascii="Times New Roman" w:hAnsi="Times New Roman" w:cs="Times New Roman"/>
          <w:spacing w:val="2"/>
          <w:sz w:val="24"/>
          <w:szCs w:val="24"/>
        </w:rPr>
        <w:t xml:space="preserve"> </w:t>
      </w:r>
      <w:r w:rsidRPr="00666985">
        <w:rPr>
          <w:rFonts w:ascii="Times New Roman" w:hAnsi="Times New Roman" w:cs="Times New Roman"/>
          <w:sz w:val="24"/>
          <w:szCs w:val="24"/>
        </w:rPr>
        <w:t>obtained</w:t>
      </w:r>
      <w:r w:rsidRPr="00666985">
        <w:rPr>
          <w:rFonts w:ascii="Times New Roman" w:hAnsi="Times New Roman" w:cs="Times New Roman"/>
          <w:spacing w:val="1"/>
          <w:sz w:val="24"/>
          <w:szCs w:val="24"/>
        </w:rPr>
        <w:t xml:space="preserve"> </w:t>
      </w:r>
      <w:r w:rsidRPr="00666985">
        <w:rPr>
          <w:rFonts w:ascii="Times New Roman" w:hAnsi="Times New Roman" w:cs="Times New Roman"/>
          <w:sz w:val="24"/>
          <w:szCs w:val="24"/>
        </w:rPr>
        <w:t>within</w:t>
      </w:r>
      <w:r w:rsidRPr="00666985">
        <w:rPr>
          <w:rFonts w:ascii="Times New Roman" w:hAnsi="Times New Roman" w:cs="Times New Roman"/>
          <w:spacing w:val="4"/>
          <w:sz w:val="24"/>
          <w:szCs w:val="24"/>
        </w:rPr>
        <w:t xml:space="preserve"> </w:t>
      </w:r>
      <w:r w:rsidRPr="00666985">
        <w:rPr>
          <w:rFonts w:ascii="Times New Roman" w:hAnsi="Times New Roman" w:cs="Times New Roman"/>
          <w:sz w:val="24"/>
          <w:szCs w:val="24"/>
        </w:rPr>
        <w:t>180</w:t>
      </w:r>
      <w:r w:rsidRPr="00666985">
        <w:rPr>
          <w:rFonts w:ascii="Times New Roman" w:hAnsi="Times New Roman" w:cs="Times New Roman"/>
          <w:spacing w:val="4"/>
          <w:sz w:val="24"/>
          <w:szCs w:val="24"/>
        </w:rPr>
        <w:t xml:space="preserve"> </w:t>
      </w:r>
      <w:r w:rsidRPr="00666985">
        <w:rPr>
          <w:rFonts w:ascii="Times New Roman" w:hAnsi="Times New Roman" w:cs="Times New Roman"/>
          <w:spacing w:val="-1"/>
          <w:sz w:val="24"/>
          <w:szCs w:val="24"/>
        </w:rPr>
        <w:t>days</w:t>
      </w:r>
      <w:r w:rsidRPr="00666985">
        <w:rPr>
          <w:rFonts w:ascii="Times New Roman" w:hAnsi="Times New Roman" w:cs="Times New Roman"/>
          <w:spacing w:val="30"/>
          <w:w w:val="99"/>
          <w:sz w:val="24"/>
          <w:szCs w:val="24"/>
        </w:rPr>
        <w:t xml:space="preserve"> </w:t>
      </w:r>
      <w:r w:rsidRPr="00666985">
        <w:rPr>
          <w:rFonts w:ascii="Times New Roman" w:hAnsi="Times New Roman" w:cs="Times New Roman"/>
          <w:spacing w:val="-1"/>
          <w:sz w:val="24"/>
          <w:szCs w:val="24"/>
        </w:rPr>
        <w:t>from</w:t>
      </w:r>
      <w:r w:rsidRPr="00666985">
        <w:rPr>
          <w:rFonts w:ascii="Times New Roman" w:hAnsi="Times New Roman" w:cs="Times New Roman"/>
          <w:spacing w:val="-5"/>
          <w:sz w:val="24"/>
          <w:szCs w:val="24"/>
        </w:rPr>
        <w:t xml:space="preserve"> </w:t>
      </w:r>
      <w:r w:rsidRPr="00666985">
        <w:rPr>
          <w:rFonts w:ascii="Times New Roman" w:hAnsi="Times New Roman" w:cs="Times New Roman"/>
          <w:sz w:val="24"/>
          <w:szCs w:val="24"/>
        </w:rPr>
        <w:t>the</w:t>
      </w:r>
      <w:r w:rsidRPr="00666985">
        <w:rPr>
          <w:rFonts w:ascii="Times New Roman" w:hAnsi="Times New Roman" w:cs="Times New Roman"/>
          <w:spacing w:val="-7"/>
          <w:sz w:val="24"/>
          <w:szCs w:val="24"/>
        </w:rPr>
        <w:t xml:space="preserve"> </w:t>
      </w:r>
      <w:r w:rsidRPr="00666985">
        <w:rPr>
          <w:rFonts w:ascii="Times New Roman" w:hAnsi="Times New Roman" w:cs="Times New Roman"/>
          <w:spacing w:val="-1"/>
          <w:sz w:val="24"/>
          <w:szCs w:val="24"/>
        </w:rPr>
        <w:t>date</w:t>
      </w:r>
      <w:r w:rsidRPr="00666985">
        <w:rPr>
          <w:rFonts w:ascii="Times New Roman" w:hAnsi="Times New Roman" w:cs="Times New Roman"/>
          <w:spacing w:val="-7"/>
          <w:sz w:val="24"/>
          <w:szCs w:val="24"/>
        </w:rPr>
        <w:t xml:space="preserve"> </w:t>
      </w:r>
      <w:r w:rsidRPr="00666985">
        <w:rPr>
          <w:rFonts w:ascii="Times New Roman" w:hAnsi="Times New Roman" w:cs="Times New Roman"/>
          <w:sz w:val="24"/>
          <w:szCs w:val="24"/>
        </w:rPr>
        <w:t>the</w:t>
      </w:r>
      <w:r w:rsidRPr="00666985">
        <w:rPr>
          <w:rFonts w:ascii="Times New Roman" w:hAnsi="Times New Roman" w:cs="Times New Roman"/>
          <w:spacing w:val="-7"/>
          <w:sz w:val="24"/>
          <w:szCs w:val="24"/>
        </w:rPr>
        <w:t xml:space="preserve"> </w:t>
      </w:r>
      <w:r w:rsidRPr="00666985">
        <w:rPr>
          <w:rFonts w:ascii="Times New Roman" w:hAnsi="Times New Roman" w:cs="Times New Roman"/>
          <w:spacing w:val="-1"/>
          <w:sz w:val="24"/>
          <w:szCs w:val="24"/>
        </w:rPr>
        <w:t>facility</w:t>
      </w:r>
      <w:r w:rsidRPr="00666985">
        <w:rPr>
          <w:rFonts w:ascii="Times New Roman" w:hAnsi="Times New Roman" w:cs="Times New Roman"/>
          <w:spacing w:val="-9"/>
          <w:sz w:val="24"/>
          <w:szCs w:val="24"/>
        </w:rPr>
        <w:t xml:space="preserve"> </w:t>
      </w:r>
      <w:r w:rsidRPr="00666985">
        <w:rPr>
          <w:rFonts w:ascii="Times New Roman" w:hAnsi="Times New Roman" w:cs="Times New Roman"/>
          <w:sz w:val="24"/>
          <w:szCs w:val="24"/>
        </w:rPr>
        <w:t>is</w:t>
      </w:r>
      <w:r w:rsidRPr="00666985">
        <w:rPr>
          <w:rFonts w:ascii="Times New Roman" w:hAnsi="Times New Roman" w:cs="Times New Roman"/>
          <w:spacing w:val="-7"/>
          <w:sz w:val="24"/>
          <w:szCs w:val="24"/>
        </w:rPr>
        <w:t xml:space="preserve"> </w:t>
      </w:r>
      <w:r w:rsidRPr="00666985">
        <w:rPr>
          <w:rFonts w:ascii="Times New Roman" w:hAnsi="Times New Roman" w:cs="Times New Roman"/>
          <w:sz w:val="24"/>
          <w:szCs w:val="24"/>
        </w:rPr>
        <w:t>damaged</w:t>
      </w:r>
      <w:r w:rsidRPr="00666985">
        <w:rPr>
          <w:rFonts w:ascii="Times New Roman" w:hAnsi="Times New Roman" w:cs="Times New Roman"/>
          <w:spacing w:val="-9"/>
          <w:sz w:val="24"/>
          <w:szCs w:val="24"/>
        </w:rPr>
        <w:t xml:space="preserve"> </w:t>
      </w:r>
      <w:r w:rsidRPr="00666985">
        <w:rPr>
          <w:rFonts w:ascii="Times New Roman" w:hAnsi="Times New Roman" w:cs="Times New Roman"/>
          <w:spacing w:val="1"/>
          <w:sz w:val="24"/>
          <w:szCs w:val="24"/>
        </w:rPr>
        <w:t>or</w:t>
      </w:r>
      <w:r w:rsidRPr="00666985">
        <w:rPr>
          <w:rFonts w:ascii="Times New Roman" w:hAnsi="Times New Roman" w:cs="Times New Roman"/>
          <w:spacing w:val="-9"/>
          <w:sz w:val="24"/>
          <w:szCs w:val="24"/>
        </w:rPr>
        <w:t xml:space="preserve"> </w:t>
      </w:r>
      <w:r w:rsidRPr="00666985">
        <w:rPr>
          <w:rFonts w:ascii="Times New Roman" w:hAnsi="Times New Roman" w:cs="Times New Roman"/>
          <w:sz w:val="24"/>
          <w:szCs w:val="24"/>
        </w:rPr>
        <w:t>destroyed.</w:t>
      </w:r>
      <w:r w:rsidRPr="00666985">
        <w:rPr>
          <w:rFonts w:ascii="Times New Roman" w:hAnsi="Times New Roman" w:cs="Times New Roman"/>
          <w:spacing w:val="-7"/>
          <w:sz w:val="24"/>
          <w:szCs w:val="24"/>
        </w:rPr>
        <w:t xml:space="preserve"> </w:t>
      </w:r>
      <w:r w:rsidRPr="00666985">
        <w:rPr>
          <w:rFonts w:ascii="Times New Roman" w:hAnsi="Times New Roman" w:cs="Times New Roman"/>
          <w:sz w:val="24"/>
          <w:szCs w:val="24"/>
        </w:rPr>
        <w:t>If</w:t>
      </w:r>
      <w:r w:rsidRPr="00666985">
        <w:rPr>
          <w:rFonts w:ascii="Times New Roman" w:hAnsi="Times New Roman" w:cs="Times New Roman"/>
          <w:spacing w:val="-10"/>
          <w:sz w:val="24"/>
          <w:szCs w:val="24"/>
        </w:rPr>
        <w:t xml:space="preserve"> </w:t>
      </w:r>
      <w:r w:rsidRPr="00666985">
        <w:rPr>
          <w:rFonts w:ascii="Times New Roman" w:hAnsi="Times New Roman" w:cs="Times New Roman"/>
          <w:sz w:val="24"/>
          <w:szCs w:val="24"/>
        </w:rPr>
        <w:t>no</w:t>
      </w:r>
      <w:r w:rsidRPr="00666985">
        <w:rPr>
          <w:rFonts w:ascii="Times New Roman" w:hAnsi="Times New Roman" w:cs="Times New Roman"/>
          <w:spacing w:val="-7"/>
          <w:sz w:val="24"/>
          <w:szCs w:val="24"/>
        </w:rPr>
        <w:t xml:space="preserve"> </w:t>
      </w:r>
      <w:r w:rsidRPr="00666985">
        <w:rPr>
          <w:rFonts w:ascii="Times New Roman" w:hAnsi="Times New Roman" w:cs="Times New Roman"/>
          <w:spacing w:val="-1"/>
          <w:sz w:val="24"/>
          <w:szCs w:val="24"/>
        </w:rPr>
        <w:t>permit</w:t>
      </w:r>
      <w:r w:rsidRPr="00666985">
        <w:rPr>
          <w:rFonts w:ascii="Times New Roman" w:hAnsi="Times New Roman" w:cs="Times New Roman"/>
          <w:spacing w:val="-4"/>
          <w:sz w:val="24"/>
          <w:szCs w:val="24"/>
        </w:rPr>
        <w:t xml:space="preserve"> </w:t>
      </w:r>
      <w:r w:rsidRPr="00666985">
        <w:rPr>
          <w:rFonts w:ascii="Times New Roman" w:hAnsi="Times New Roman" w:cs="Times New Roman"/>
          <w:sz w:val="24"/>
          <w:szCs w:val="24"/>
        </w:rPr>
        <w:t>is</w:t>
      </w:r>
      <w:r w:rsidRPr="00666985">
        <w:rPr>
          <w:rFonts w:ascii="Times New Roman" w:hAnsi="Times New Roman" w:cs="Times New Roman"/>
          <w:spacing w:val="-8"/>
          <w:sz w:val="24"/>
          <w:szCs w:val="24"/>
        </w:rPr>
        <w:t xml:space="preserve"> </w:t>
      </w:r>
      <w:r w:rsidRPr="00666985">
        <w:rPr>
          <w:rFonts w:ascii="Times New Roman" w:hAnsi="Times New Roman" w:cs="Times New Roman"/>
          <w:sz w:val="24"/>
          <w:szCs w:val="24"/>
        </w:rPr>
        <w:t>obtained</w:t>
      </w:r>
      <w:r w:rsidRPr="00666985">
        <w:rPr>
          <w:rFonts w:ascii="Times New Roman" w:hAnsi="Times New Roman" w:cs="Times New Roman"/>
          <w:spacing w:val="-7"/>
          <w:sz w:val="24"/>
          <w:szCs w:val="24"/>
        </w:rPr>
        <w:t xml:space="preserve"> </w:t>
      </w:r>
      <w:r w:rsidRPr="00666985">
        <w:rPr>
          <w:rFonts w:ascii="Times New Roman" w:hAnsi="Times New Roman" w:cs="Times New Roman"/>
          <w:spacing w:val="-2"/>
          <w:sz w:val="24"/>
          <w:szCs w:val="24"/>
        </w:rPr>
        <w:t>or</w:t>
      </w:r>
      <w:r w:rsidRPr="00666985">
        <w:rPr>
          <w:rFonts w:ascii="Times New Roman" w:hAnsi="Times New Roman" w:cs="Times New Roman"/>
          <w:spacing w:val="-7"/>
          <w:sz w:val="24"/>
          <w:szCs w:val="24"/>
        </w:rPr>
        <w:t xml:space="preserve"> </w:t>
      </w:r>
      <w:r w:rsidRPr="00666985">
        <w:rPr>
          <w:rFonts w:ascii="Times New Roman" w:hAnsi="Times New Roman" w:cs="Times New Roman"/>
          <w:sz w:val="24"/>
          <w:szCs w:val="24"/>
        </w:rPr>
        <w:t>if</w:t>
      </w:r>
      <w:r w:rsidRPr="00666985">
        <w:rPr>
          <w:rFonts w:ascii="Times New Roman" w:hAnsi="Times New Roman" w:cs="Times New Roman"/>
          <w:spacing w:val="31"/>
          <w:w w:val="99"/>
          <w:sz w:val="24"/>
          <w:szCs w:val="24"/>
        </w:rPr>
        <w:t xml:space="preserve"> </w:t>
      </w:r>
      <w:r w:rsidRPr="00666985">
        <w:rPr>
          <w:rFonts w:ascii="Times New Roman" w:hAnsi="Times New Roman" w:cs="Times New Roman"/>
          <w:sz w:val="24"/>
          <w:szCs w:val="24"/>
        </w:rPr>
        <w:t>said</w:t>
      </w:r>
      <w:r w:rsidRPr="00666985">
        <w:rPr>
          <w:rFonts w:ascii="Times New Roman" w:hAnsi="Times New Roman" w:cs="Times New Roman"/>
          <w:spacing w:val="49"/>
          <w:sz w:val="24"/>
          <w:szCs w:val="24"/>
        </w:rPr>
        <w:t xml:space="preserve"> </w:t>
      </w:r>
      <w:r w:rsidRPr="00666985">
        <w:rPr>
          <w:rFonts w:ascii="Times New Roman" w:hAnsi="Times New Roman" w:cs="Times New Roman"/>
          <w:sz w:val="24"/>
          <w:szCs w:val="24"/>
        </w:rPr>
        <w:t>permit</w:t>
      </w:r>
      <w:r w:rsidRPr="00666985">
        <w:rPr>
          <w:rFonts w:ascii="Times New Roman" w:hAnsi="Times New Roman" w:cs="Times New Roman"/>
          <w:spacing w:val="50"/>
          <w:sz w:val="24"/>
          <w:szCs w:val="24"/>
        </w:rPr>
        <w:t xml:space="preserve"> </w:t>
      </w:r>
      <w:r w:rsidRPr="00666985">
        <w:rPr>
          <w:rFonts w:ascii="Times New Roman" w:hAnsi="Times New Roman" w:cs="Times New Roman"/>
          <w:spacing w:val="-1"/>
          <w:sz w:val="24"/>
          <w:szCs w:val="24"/>
        </w:rPr>
        <w:t>expires,</w:t>
      </w:r>
      <w:r w:rsidRPr="00666985">
        <w:rPr>
          <w:rFonts w:ascii="Times New Roman" w:hAnsi="Times New Roman" w:cs="Times New Roman"/>
          <w:spacing w:val="49"/>
          <w:sz w:val="24"/>
          <w:szCs w:val="24"/>
        </w:rPr>
        <w:t xml:space="preserve"> </w:t>
      </w:r>
      <w:r w:rsidRPr="00666985">
        <w:rPr>
          <w:rFonts w:ascii="Times New Roman" w:hAnsi="Times New Roman" w:cs="Times New Roman"/>
          <w:sz w:val="24"/>
          <w:szCs w:val="24"/>
        </w:rPr>
        <w:t>the</w:t>
      </w:r>
      <w:r w:rsidRPr="00666985">
        <w:rPr>
          <w:rFonts w:ascii="Times New Roman" w:hAnsi="Times New Roman" w:cs="Times New Roman"/>
          <w:spacing w:val="51"/>
          <w:sz w:val="24"/>
          <w:szCs w:val="24"/>
        </w:rPr>
        <w:t xml:space="preserve"> </w:t>
      </w:r>
      <w:r w:rsidRPr="00666985">
        <w:rPr>
          <w:rFonts w:ascii="Times New Roman" w:hAnsi="Times New Roman" w:cs="Times New Roman"/>
          <w:sz w:val="24"/>
          <w:szCs w:val="24"/>
        </w:rPr>
        <w:t>Tower</w:t>
      </w:r>
      <w:r w:rsidRPr="00666985">
        <w:rPr>
          <w:rFonts w:ascii="Times New Roman" w:hAnsi="Times New Roman" w:cs="Times New Roman"/>
          <w:spacing w:val="46"/>
          <w:sz w:val="24"/>
          <w:szCs w:val="24"/>
        </w:rPr>
        <w:t xml:space="preserve"> </w:t>
      </w:r>
      <w:r w:rsidRPr="00666985">
        <w:rPr>
          <w:rFonts w:ascii="Times New Roman" w:hAnsi="Times New Roman" w:cs="Times New Roman"/>
          <w:sz w:val="24"/>
          <w:szCs w:val="24"/>
        </w:rPr>
        <w:t>or</w:t>
      </w:r>
      <w:r w:rsidRPr="00666985">
        <w:rPr>
          <w:rFonts w:ascii="Times New Roman" w:hAnsi="Times New Roman" w:cs="Times New Roman"/>
          <w:spacing w:val="49"/>
          <w:sz w:val="24"/>
          <w:szCs w:val="24"/>
        </w:rPr>
        <w:t xml:space="preserve"> </w:t>
      </w:r>
      <w:r w:rsidRPr="00666985">
        <w:rPr>
          <w:rFonts w:ascii="Times New Roman" w:hAnsi="Times New Roman" w:cs="Times New Roman"/>
          <w:sz w:val="24"/>
          <w:szCs w:val="24"/>
        </w:rPr>
        <w:t>antenna</w:t>
      </w:r>
      <w:r w:rsidRPr="00666985">
        <w:rPr>
          <w:rFonts w:ascii="Times New Roman" w:hAnsi="Times New Roman" w:cs="Times New Roman"/>
          <w:spacing w:val="47"/>
          <w:sz w:val="24"/>
          <w:szCs w:val="24"/>
        </w:rPr>
        <w:t xml:space="preserve"> </w:t>
      </w:r>
      <w:r w:rsidRPr="00666985">
        <w:rPr>
          <w:rFonts w:ascii="Times New Roman" w:hAnsi="Times New Roman" w:cs="Times New Roman"/>
          <w:sz w:val="24"/>
          <w:szCs w:val="24"/>
        </w:rPr>
        <w:t>shall</w:t>
      </w:r>
      <w:r w:rsidRPr="00666985">
        <w:rPr>
          <w:rFonts w:ascii="Times New Roman" w:hAnsi="Times New Roman" w:cs="Times New Roman"/>
          <w:spacing w:val="51"/>
          <w:sz w:val="24"/>
          <w:szCs w:val="24"/>
        </w:rPr>
        <w:t xml:space="preserve"> </w:t>
      </w:r>
      <w:r w:rsidRPr="00666985">
        <w:rPr>
          <w:rFonts w:ascii="Times New Roman" w:hAnsi="Times New Roman" w:cs="Times New Roman"/>
          <w:sz w:val="24"/>
          <w:szCs w:val="24"/>
        </w:rPr>
        <w:t>be</w:t>
      </w:r>
      <w:r w:rsidRPr="00666985">
        <w:rPr>
          <w:rFonts w:ascii="Times New Roman" w:hAnsi="Times New Roman" w:cs="Times New Roman"/>
          <w:spacing w:val="47"/>
          <w:sz w:val="24"/>
          <w:szCs w:val="24"/>
        </w:rPr>
        <w:t xml:space="preserve"> </w:t>
      </w:r>
      <w:r w:rsidRPr="00666985">
        <w:rPr>
          <w:rFonts w:ascii="Times New Roman" w:hAnsi="Times New Roman" w:cs="Times New Roman"/>
          <w:sz w:val="24"/>
          <w:szCs w:val="24"/>
        </w:rPr>
        <w:t>deemed</w:t>
      </w:r>
      <w:r w:rsidRPr="00666985">
        <w:rPr>
          <w:rFonts w:ascii="Times New Roman" w:hAnsi="Times New Roman" w:cs="Times New Roman"/>
          <w:spacing w:val="50"/>
          <w:sz w:val="24"/>
          <w:szCs w:val="24"/>
        </w:rPr>
        <w:t xml:space="preserve"> </w:t>
      </w:r>
      <w:r w:rsidRPr="00666985">
        <w:rPr>
          <w:rFonts w:ascii="Times New Roman" w:hAnsi="Times New Roman" w:cs="Times New Roman"/>
          <w:spacing w:val="-1"/>
          <w:sz w:val="24"/>
          <w:szCs w:val="24"/>
        </w:rPr>
        <w:t>abandoned</w:t>
      </w:r>
      <w:r w:rsidRPr="00666985">
        <w:rPr>
          <w:rFonts w:ascii="Times New Roman" w:hAnsi="Times New Roman" w:cs="Times New Roman"/>
          <w:spacing w:val="51"/>
          <w:sz w:val="24"/>
          <w:szCs w:val="24"/>
        </w:rPr>
        <w:t xml:space="preserve"> </w:t>
      </w:r>
      <w:r w:rsidRPr="00666985">
        <w:rPr>
          <w:rFonts w:ascii="Times New Roman" w:hAnsi="Times New Roman" w:cs="Times New Roman"/>
          <w:sz w:val="24"/>
          <w:szCs w:val="24"/>
        </w:rPr>
        <w:t>as</w:t>
      </w:r>
      <w:r w:rsidRPr="00666985">
        <w:rPr>
          <w:rFonts w:ascii="Times New Roman" w:hAnsi="Times New Roman" w:cs="Times New Roman"/>
          <w:spacing w:val="38"/>
          <w:w w:val="99"/>
          <w:sz w:val="24"/>
          <w:szCs w:val="24"/>
        </w:rPr>
        <w:t xml:space="preserve"> </w:t>
      </w:r>
      <w:r w:rsidRPr="00666985">
        <w:rPr>
          <w:rFonts w:ascii="Times New Roman" w:hAnsi="Times New Roman" w:cs="Times New Roman"/>
          <w:spacing w:val="-1"/>
          <w:sz w:val="24"/>
          <w:szCs w:val="24"/>
        </w:rPr>
        <w:t>specified</w:t>
      </w:r>
      <w:r w:rsidRPr="00666985">
        <w:rPr>
          <w:rFonts w:ascii="Times New Roman" w:hAnsi="Times New Roman" w:cs="Times New Roman"/>
          <w:spacing w:val="-7"/>
          <w:sz w:val="24"/>
          <w:szCs w:val="24"/>
        </w:rPr>
        <w:t xml:space="preserve"> </w:t>
      </w:r>
      <w:r w:rsidRPr="00666985">
        <w:rPr>
          <w:rFonts w:ascii="Times New Roman" w:hAnsi="Times New Roman" w:cs="Times New Roman"/>
          <w:sz w:val="24"/>
          <w:szCs w:val="24"/>
        </w:rPr>
        <w:t>in</w:t>
      </w:r>
      <w:r w:rsidRPr="00666985">
        <w:rPr>
          <w:rFonts w:ascii="Times New Roman" w:hAnsi="Times New Roman" w:cs="Times New Roman"/>
          <w:spacing w:val="-7"/>
          <w:sz w:val="24"/>
          <w:szCs w:val="24"/>
        </w:rPr>
        <w:t xml:space="preserve"> </w:t>
      </w:r>
      <w:r w:rsidR="0068278C" w:rsidRPr="00C0304F">
        <w:rPr>
          <w:rFonts w:ascii="Times New Roman" w:hAnsi="Times New Roman" w:cs="Times New Roman"/>
          <w:sz w:val="24"/>
          <w:szCs w:val="24"/>
        </w:rPr>
        <w:t>§185-90A</w:t>
      </w:r>
      <w:r w:rsidR="0068278C">
        <w:rPr>
          <w:rFonts w:ascii="Times New Roman" w:hAnsi="Times New Roman" w:cs="Times New Roman"/>
          <w:sz w:val="24"/>
          <w:szCs w:val="24"/>
        </w:rPr>
        <w:t>.7.</w:t>
      </w:r>
    </w:p>
    <w:p w14:paraId="77D686D1" w14:textId="77777777" w:rsidR="006666FF" w:rsidRPr="006666FF" w:rsidRDefault="006666FF" w:rsidP="00374548">
      <w:pPr>
        <w:pStyle w:val="ListParagraph"/>
        <w:spacing w:after="120" w:line="240" w:lineRule="auto"/>
        <w:ind w:left="1440"/>
        <w:jc w:val="both"/>
        <w:rPr>
          <w:rFonts w:ascii="Times New Roman" w:hAnsi="Times New Roman" w:cs="Times New Roman"/>
          <w:sz w:val="24"/>
          <w:szCs w:val="24"/>
        </w:rPr>
      </w:pPr>
    </w:p>
    <w:p w14:paraId="6C1158D3" w14:textId="67F933C7" w:rsidR="00DA2B70" w:rsidRPr="00F514E1" w:rsidRDefault="00D03AE3" w:rsidP="00F514E1">
      <w:pPr>
        <w:spacing w:after="120" w:line="240" w:lineRule="auto"/>
        <w:ind w:left="360"/>
        <w:jc w:val="both"/>
        <w:rPr>
          <w:rFonts w:ascii="Times New Roman" w:hAnsi="Times New Roman" w:cs="Times New Roman"/>
          <w:sz w:val="24"/>
          <w:szCs w:val="24"/>
        </w:rPr>
      </w:pPr>
      <w:ins w:id="112" w:author="Gary Persinger [2]" w:date="2021-08-19T08:12:00Z">
        <w:r>
          <w:rPr>
            <w:rFonts w:ascii="Times New Roman" w:hAnsi="Times New Roman" w:cs="Times New Roman"/>
            <w:sz w:val="24"/>
            <w:szCs w:val="24"/>
          </w:rPr>
          <w:t>15.</w:t>
        </w:r>
      </w:ins>
      <w:r w:rsidR="00471ECC" w:rsidRPr="00F514E1">
        <w:rPr>
          <w:rFonts w:ascii="Times New Roman" w:hAnsi="Times New Roman" w:cs="Times New Roman"/>
          <w:sz w:val="24"/>
          <w:szCs w:val="24"/>
        </w:rPr>
        <w:t>Definitions</w:t>
      </w:r>
      <w:r w:rsidR="00C0304F" w:rsidRPr="00F514E1">
        <w:rPr>
          <w:rFonts w:ascii="Times New Roman" w:hAnsi="Times New Roman" w:cs="Times New Roman"/>
          <w:sz w:val="24"/>
          <w:szCs w:val="24"/>
        </w:rPr>
        <w:t xml:space="preserve">. </w:t>
      </w:r>
      <w:r w:rsidR="00471ECC" w:rsidRPr="00F514E1">
        <w:rPr>
          <w:rFonts w:ascii="Times New Roman" w:hAnsi="Times New Roman" w:cs="Times New Roman"/>
          <w:sz w:val="24"/>
          <w:szCs w:val="24"/>
        </w:rPr>
        <w:t xml:space="preserve">As used in this </w:t>
      </w:r>
      <w:r w:rsidR="00FD4981" w:rsidRPr="00F514E1">
        <w:rPr>
          <w:rFonts w:ascii="Times New Roman" w:hAnsi="Times New Roman" w:cs="Times New Roman"/>
          <w:sz w:val="24"/>
          <w:szCs w:val="24"/>
        </w:rPr>
        <w:t>Section 90A</w:t>
      </w:r>
      <w:r w:rsidR="00471ECC" w:rsidRPr="00F514E1">
        <w:rPr>
          <w:rFonts w:ascii="Times New Roman" w:hAnsi="Times New Roman" w:cs="Times New Roman"/>
          <w:sz w:val="24"/>
          <w:szCs w:val="24"/>
        </w:rPr>
        <w:t xml:space="preserve">, the following terms shall have the meanings set forth </w:t>
      </w:r>
      <w:r w:rsidR="00DA2B70" w:rsidRPr="00F514E1">
        <w:rPr>
          <w:rFonts w:ascii="Times New Roman" w:hAnsi="Times New Roman" w:cs="Times New Roman"/>
          <w:sz w:val="24"/>
          <w:szCs w:val="24"/>
        </w:rPr>
        <w:t>b</w:t>
      </w:r>
      <w:r w:rsidR="00471ECC" w:rsidRPr="00F514E1">
        <w:rPr>
          <w:rFonts w:ascii="Times New Roman" w:hAnsi="Times New Roman" w:cs="Times New Roman"/>
          <w:sz w:val="24"/>
          <w:szCs w:val="24"/>
        </w:rPr>
        <w:t xml:space="preserve">elow: </w:t>
      </w:r>
    </w:p>
    <w:p w14:paraId="70899975" w14:textId="77777777" w:rsidR="00DA2B70" w:rsidRPr="00C0304F" w:rsidRDefault="00471ECC" w:rsidP="003C0E3A">
      <w:pPr>
        <w:spacing w:after="120" w:line="240" w:lineRule="auto"/>
        <w:ind w:firstLine="720"/>
        <w:jc w:val="both"/>
        <w:rPr>
          <w:rFonts w:ascii="Times New Roman" w:hAnsi="Times New Roman" w:cs="Times New Roman"/>
          <w:sz w:val="24"/>
          <w:szCs w:val="24"/>
        </w:rPr>
      </w:pPr>
      <w:r w:rsidRPr="00C0304F">
        <w:rPr>
          <w:rFonts w:ascii="Times New Roman" w:hAnsi="Times New Roman" w:cs="Times New Roman"/>
          <w:sz w:val="24"/>
          <w:szCs w:val="24"/>
        </w:rPr>
        <w:t xml:space="preserve">“Antenna” means any exterior transmitting or receiving device mounted on a Tower, building or structure and used in communications that radiate or capture electromagnetic waves, digital signals, analog signals, radio </w:t>
      </w:r>
      <w:r w:rsidR="00DA2B70" w:rsidRPr="00C0304F">
        <w:rPr>
          <w:rFonts w:ascii="Times New Roman" w:hAnsi="Times New Roman" w:cs="Times New Roman"/>
          <w:sz w:val="24"/>
          <w:szCs w:val="24"/>
        </w:rPr>
        <w:t xml:space="preserve">frequencies (excluding radar </w:t>
      </w:r>
      <w:r w:rsidRPr="00C0304F">
        <w:rPr>
          <w:rFonts w:ascii="Times New Roman" w:hAnsi="Times New Roman" w:cs="Times New Roman"/>
          <w:sz w:val="24"/>
          <w:szCs w:val="24"/>
        </w:rPr>
        <w:t xml:space="preserve">signals), wireless telecommunications signals or other communication signals. </w:t>
      </w:r>
    </w:p>
    <w:p w14:paraId="69D104D4" w14:textId="77777777" w:rsidR="00DA2B70" w:rsidRPr="00C0304F" w:rsidRDefault="00471ECC" w:rsidP="003C0E3A">
      <w:pPr>
        <w:spacing w:after="120" w:line="240" w:lineRule="auto"/>
        <w:ind w:firstLine="720"/>
        <w:jc w:val="both"/>
        <w:rPr>
          <w:rFonts w:ascii="Times New Roman" w:hAnsi="Times New Roman" w:cs="Times New Roman"/>
          <w:sz w:val="24"/>
          <w:szCs w:val="24"/>
        </w:rPr>
      </w:pPr>
      <w:r w:rsidRPr="00C0304F">
        <w:rPr>
          <w:rFonts w:ascii="Times New Roman" w:hAnsi="Times New Roman" w:cs="Times New Roman"/>
          <w:sz w:val="24"/>
          <w:szCs w:val="24"/>
        </w:rPr>
        <w:t>“Antenna height” or “height” means the vertical distance m</w:t>
      </w:r>
      <w:r w:rsidR="00DA2B70" w:rsidRPr="00C0304F">
        <w:rPr>
          <w:rFonts w:ascii="Times New Roman" w:hAnsi="Times New Roman" w:cs="Times New Roman"/>
          <w:sz w:val="24"/>
          <w:szCs w:val="24"/>
        </w:rPr>
        <w:t xml:space="preserve">easured from the base of the </w:t>
      </w:r>
      <w:r w:rsidRPr="00C0304F">
        <w:rPr>
          <w:rFonts w:ascii="Times New Roman" w:hAnsi="Times New Roman" w:cs="Times New Roman"/>
          <w:sz w:val="24"/>
          <w:szCs w:val="24"/>
        </w:rPr>
        <w:t xml:space="preserve">wireless support facility at grade to the highest point of the structure even if said highest point is an antenna. Measurement of height shall include antenna, base pad, and other appurtenances and shall be measured from the finished grade of the parcel. </w:t>
      </w:r>
    </w:p>
    <w:p w14:paraId="12B32571" w14:textId="0CC008BC" w:rsidR="00DA2B70" w:rsidRPr="00C0304F" w:rsidRDefault="00471ECC" w:rsidP="003C0E3A">
      <w:pPr>
        <w:spacing w:after="120" w:line="240" w:lineRule="auto"/>
        <w:ind w:firstLine="720"/>
        <w:jc w:val="both"/>
        <w:rPr>
          <w:rFonts w:ascii="Times New Roman" w:hAnsi="Times New Roman" w:cs="Times New Roman"/>
          <w:sz w:val="24"/>
          <w:szCs w:val="24"/>
        </w:rPr>
      </w:pPr>
      <w:r w:rsidRPr="00C0304F">
        <w:rPr>
          <w:rFonts w:ascii="Times New Roman" w:hAnsi="Times New Roman" w:cs="Times New Roman"/>
          <w:sz w:val="24"/>
          <w:szCs w:val="24"/>
        </w:rPr>
        <w:t>“Applicant” means any provider or any person, partner</w:t>
      </w:r>
      <w:r w:rsidR="00DA2B70" w:rsidRPr="00C0304F">
        <w:rPr>
          <w:rFonts w:ascii="Times New Roman" w:hAnsi="Times New Roman" w:cs="Times New Roman"/>
          <w:sz w:val="24"/>
          <w:szCs w:val="24"/>
        </w:rPr>
        <w:t>ship, or company who files an</w:t>
      </w:r>
      <w:r w:rsidRPr="00C0304F">
        <w:rPr>
          <w:rFonts w:ascii="Times New Roman" w:hAnsi="Times New Roman" w:cs="Times New Roman"/>
          <w:sz w:val="24"/>
          <w:szCs w:val="24"/>
        </w:rPr>
        <w:t xml:space="preserve"> application for any permit necessary to install, maintain, modify, co</w:t>
      </w:r>
      <w:r w:rsidR="002E138A">
        <w:rPr>
          <w:rFonts w:ascii="Times New Roman" w:hAnsi="Times New Roman" w:cs="Times New Roman"/>
          <w:sz w:val="24"/>
          <w:szCs w:val="24"/>
        </w:rPr>
        <w:t>l</w:t>
      </w:r>
      <w:r w:rsidRPr="00C0304F">
        <w:rPr>
          <w:rFonts w:ascii="Times New Roman" w:hAnsi="Times New Roman" w:cs="Times New Roman"/>
          <w:sz w:val="24"/>
          <w:szCs w:val="24"/>
        </w:rPr>
        <w:t xml:space="preserve">locate, replace or remove a personal wireless service facility within the </w:t>
      </w:r>
      <w:r w:rsidR="00DA2B70" w:rsidRPr="00C0304F">
        <w:rPr>
          <w:rFonts w:ascii="Times New Roman" w:hAnsi="Times New Roman" w:cs="Times New Roman"/>
          <w:sz w:val="24"/>
          <w:szCs w:val="24"/>
        </w:rPr>
        <w:t>Town</w:t>
      </w:r>
      <w:r w:rsidRPr="00C0304F">
        <w:rPr>
          <w:rFonts w:ascii="Times New Roman" w:hAnsi="Times New Roman" w:cs="Times New Roman"/>
          <w:sz w:val="24"/>
          <w:szCs w:val="24"/>
        </w:rPr>
        <w:t xml:space="preserve">. </w:t>
      </w:r>
    </w:p>
    <w:p w14:paraId="1AD6643E" w14:textId="788E024A" w:rsidR="00DA2B70" w:rsidRPr="00C0304F" w:rsidRDefault="00471ECC" w:rsidP="003C0E3A">
      <w:pPr>
        <w:spacing w:after="120" w:line="240" w:lineRule="auto"/>
        <w:ind w:firstLine="720"/>
        <w:jc w:val="both"/>
        <w:rPr>
          <w:rFonts w:ascii="Times New Roman" w:hAnsi="Times New Roman" w:cs="Times New Roman"/>
          <w:sz w:val="24"/>
          <w:szCs w:val="24"/>
        </w:rPr>
      </w:pPr>
      <w:r w:rsidRPr="00C0304F">
        <w:rPr>
          <w:rFonts w:ascii="Times New Roman" w:hAnsi="Times New Roman" w:cs="Times New Roman"/>
          <w:sz w:val="24"/>
          <w:szCs w:val="24"/>
        </w:rPr>
        <w:t xml:space="preserve">“Base station” shall mean and refer to the structure or equipment at a fixed location that enables wireless communications licensed or authorized by the FCC, between user equipment and a communications network. The term does not encompass a Tower as defined in this </w:t>
      </w:r>
      <w:r w:rsidR="00FD4981">
        <w:rPr>
          <w:rFonts w:ascii="Times New Roman" w:hAnsi="Times New Roman" w:cs="Times New Roman"/>
          <w:sz w:val="24"/>
          <w:szCs w:val="24"/>
        </w:rPr>
        <w:t>Section</w:t>
      </w:r>
      <w:r w:rsidR="00FD4981" w:rsidRPr="00C0304F">
        <w:rPr>
          <w:rFonts w:ascii="Times New Roman" w:hAnsi="Times New Roman" w:cs="Times New Roman"/>
          <w:sz w:val="24"/>
          <w:szCs w:val="24"/>
        </w:rPr>
        <w:t xml:space="preserve"> </w:t>
      </w:r>
      <w:r w:rsidRPr="00C0304F">
        <w:rPr>
          <w:rFonts w:ascii="Times New Roman" w:hAnsi="Times New Roman" w:cs="Times New Roman"/>
          <w:sz w:val="24"/>
          <w:szCs w:val="24"/>
        </w:rPr>
        <w:t xml:space="preserve">or any equipment associated with a Tower. A wireless support structure becomes a base station when wireless telecommunications equipment is attached. </w:t>
      </w:r>
    </w:p>
    <w:p w14:paraId="2DD053E0" w14:textId="77777777" w:rsidR="00DA2B70" w:rsidRPr="00C0304F" w:rsidRDefault="00471ECC" w:rsidP="003C0E3A">
      <w:pPr>
        <w:spacing w:after="120" w:line="240" w:lineRule="auto"/>
        <w:ind w:firstLine="720"/>
        <w:jc w:val="both"/>
        <w:rPr>
          <w:rFonts w:ascii="Times New Roman" w:hAnsi="Times New Roman" w:cs="Times New Roman"/>
          <w:sz w:val="24"/>
          <w:szCs w:val="24"/>
        </w:rPr>
      </w:pPr>
      <w:r w:rsidRPr="00C0304F">
        <w:rPr>
          <w:rFonts w:ascii="Times New Roman" w:hAnsi="Times New Roman" w:cs="Times New Roman"/>
          <w:sz w:val="24"/>
          <w:szCs w:val="24"/>
        </w:rPr>
        <w:t>“Cell site” or “site” means a tract or parcel of land that contains</w:t>
      </w:r>
      <w:r w:rsidR="00DA2B70" w:rsidRPr="00C0304F">
        <w:rPr>
          <w:rFonts w:ascii="Times New Roman" w:hAnsi="Times New Roman" w:cs="Times New Roman"/>
          <w:sz w:val="24"/>
          <w:szCs w:val="24"/>
        </w:rPr>
        <w:t xml:space="preserve"> wireless service facilities</w:t>
      </w:r>
      <w:r w:rsidRPr="00C0304F">
        <w:rPr>
          <w:rFonts w:ascii="Times New Roman" w:hAnsi="Times New Roman" w:cs="Times New Roman"/>
          <w:sz w:val="24"/>
          <w:szCs w:val="24"/>
        </w:rPr>
        <w:t xml:space="preserve"> including any antenna, support structure, accessory building, and parking, and may include other uses associated with an ancillary to personal wireless services. </w:t>
      </w:r>
    </w:p>
    <w:p w14:paraId="0DCF4625" w14:textId="7AFAD1AE" w:rsidR="00DA2B70" w:rsidRPr="00C0304F" w:rsidRDefault="00471ECC" w:rsidP="003C0E3A">
      <w:pPr>
        <w:spacing w:after="120" w:line="240" w:lineRule="auto"/>
        <w:ind w:firstLine="720"/>
        <w:jc w:val="both"/>
        <w:rPr>
          <w:rFonts w:ascii="Times New Roman" w:hAnsi="Times New Roman" w:cs="Times New Roman"/>
          <w:sz w:val="24"/>
          <w:szCs w:val="24"/>
        </w:rPr>
      </w:pPr>
      <w:r w:rsidRPr="00C0304F">
        <w:rPr>
          <w:rFonts w:ascii="Times New Roman" w:hAnsi="Times New Roman" w:cs="Times New Roman"/>
          <w:sz w:val="24"/>
          <w:szCs w:val="24"/>
        </w:rPr>
        <w:t>“Co</w:t>
      </w:r>
      <w:r w:rsidR="002E138A">
        <w:rPr>
          <w:rFonts w:ascii="Times New Roman" w:hAnsi="Times New Roman" w:cs="Times New Roman"/>
          <w:sz w:val="24"/>
          <w:szCs w:val="24"/>
        </w:rPr>
        <w:t>l</w:t>
      </w:r>
      <w:r w:rsidRPr="00C0304F">
        <w:rPr>
          <w:rFonts w:ascii="Times New Roman" w:hAnsi="Times New Roman" w:cs="Times New Roman"/>
          <w:sz w:val="24"/>
          <w:szCs w:val="24"/>
        </w:rPr>
        <w:t xml:space="preserve">location” shall mean and refer to the mounting or installation of transmission equipment on a wireless support structure for the purpose of transmitting and/or receiving radio frequency signals for communications purposes. This definition includes the first placement of transmission equipment on a Tower or base station. </w:t>
      </w:r>
    </w:p>
    <w:p w14:paraId="63C2AAAB" w14:textId="77777777" w:rsidR="00DA2B70" w:rsidRPr="00C0304F" w:rsidRDefault="00471ECC" w:rsidP="003C0E3A">
      <w:pPr>
        <w:spacing w:after="120" w:line="240" w:lineRule="auto"/>
        <w:ind w:firstLine="720"/>
        <w:jc w:val="both"/>
        <w:rPr>
          <w:rFonts w:ascii="Times New Roman" w:hAnsi="Times New Roman" w:cs="Times New Roman"/>
          <w:sz w:val="24"/>
          <w:szCs w:val="24"/>
        </w:rPr>
      </w:pPr>
      <w:r w:rsidRPr="00C0304F">
        <w:rPr>
          <w:rFonts w:ascii="Times New Roman" w:hAnsi="Times New Roman" w:cs="Times New Roman"/>
          <w:sz w:val="24"/>
          <w:szCs w:val="24"/>
        </w:rPr>
        <w:t xml:space="preserve">“Conceal” or “concealment” shall mean and refer to wireless support structures and transmission facilities designed to look like some feature other than a Tower or base station. </w:t>
      </w:r>
    </w:p>
    <w:p w14:paraId="3E1A48EC" w14:textId="163A4C6B" w:rsidR="00DA2B70" w:rsidRPr="00C0304F" w:rsidRDefault="00471ECC" w:rsidP="003C0E3A">
      <w:pPr>
        <w:spacing w:after="120" w:line="240" w:lineRule="auto"/>
        <w:ind w:firstLine="720"/>
        <w:jc w:val="both"/>
        <w:rPr>
          <w:rFonts w:ascii="Times New Roman" w:hAnsi="Times New Roman" w:cs="Times New Roman"/>
          <w:sz w:val="24"/>
          <w:szCs w:val="24"/>
        </w:rPr>
      </w:pPr>
      <w:r w:rsidRPr="00C0304F">
        <w:rPr>
          <w:rFonts w:ascii="Times New Roman" w:hAnsi="Times New Roman" w:cs="Times New Roman"/>
          <w:sz w:val="24"/>
          <w:szCs w:val="24"/>
        </w:rPr>
        <w:t>“Design</w:t>
      </w:r>
      <w:r w:rsidR="007429A6">
        <w:rPr>
          <w:rFonts w:ascii="Times New Roman" w:hAnsi="Times New Roman" w:cs="Times New Roman"/>
          <w:sz w:val="24"/>
          <w:szCs w:val="24"/>
        </w:rPr>
        <w:t xml:space="preserve"> Standards</w:t>
      </w:r>
      <w:r w:rsidRPr="00C0304F">
        <w:rPr>
          <w:rFonts w:ascii="Times New Roman" w:hAnsi="Times New Roman" w:cs="Times New Roman"/>
          <w:sz w:val="24"/>
          <w:szCs w:val="24"/>
        </w:rPr>
        <w:t xml:space="preserve">” means </w:t>
      </w:r>
      <w:r w:rsidR="007429A6">
        <w:rPr>
          <w:rFonts w:ascii="Times New Roman" w:hAnsi="Times New Roman" w:cs="Times New Roman"/>
          <w:sz w:val="24"/>
          <w:szCs w:val="24"/>
        </w:rPr>
        <w:t xml:space="preserve">those standards governing </w:t>
      </w:r>
      <w:r w:rsidRPr="00C0304F">
        <w:rPr>
          <w:rFonts w:ascii="Times New Roman" w:hAnsi="Times New Roman" w:cs="Times New Roman"/>
          <w:sz w:val="24"/>
          <w:szCs w:val="24"/>
        </w:rPr>
        <w:t xml:space="preserve">the appearance of a </w:t>
      </w:r>
      <w:r w:rsidR="007429A6">
        <w:rPr>
          <w:rFonts w:ascii="Times New Roman" w:hAnsi="Times New Roman" w:cs="Times New Roman"/>
          <w:sz w:val="24"/>
          <w:szCs w:val="24"/>
        </w:rPr>
        <w:t>Wireless Facility</w:t>
      </w:r>
      <w:r w:rsidRPr="00C0304F">
        <w:rPr>
          <w:rFonts w:ascii="Times New Roman" w:hAnsi="Times New Roman" w:cs="Times New Roman"/>
          <w:sz w:val="24"/>
          <w:szCs w:val="24"/>
        </w:rPr>
        <w:t>, including such features as its</w:t>
      </w:r>
      <w:r w:rsidR="00DA2B70" w:rsidRPr="00C0304F">
        <w:rPr>
          <w:rFonts w:ascii="Times New Roman" w:hAnsi="Times New Roman" w:cs="Times New Roman"/>
          <w:sz w:val="24"/>
          <w:szCs w:val="24"/>
        </w:rPr>
        <w:t xml:space="preserve"> material, color, and shape</w:t>
      </w:r>
      <w:r w:rsidR="007429A6">
        <w:rPr>
          <w:rFonts w:ascii="Times New Roman" w:hAnsi="Times New Roman" w:cs="Times New Roman"/>
          <w:sz w:val="24"/>
          <w:szCs w:val="24"/>
        </w:rPr>
        <w:t xml:space="preserve">, as outlined in </w:t>
      </w:r>
      <w:r w:rsidR="007429A6" w:rsidRPr="00C0304F">
        <w:rPr>
          <w:rFonts w:ascii="Times New Roman" w:hAnsi="Times New Roman" w:cs="Times New Roman"/>
          <w:sz w:val="24"/>
          <w:szCs w:val="24"/>
        </w:rPr>
        <w:t>the</w:t>
      </w:r>
      <w:r w:rsidR="007429A6">
        <w:rPr>
          <w:rFonts w:ascii="Times New Roman" w:hAnsi="Times New Roman" w:cs="Times New Roman"/>
          <w:sz w:val="24"/>
          <w:szCs w:val="24"/>
        </w:rPr>
        <w:t xml:space="preserve"> manual entitled “Design Standards for</w:t>
      </w:r>
      <w:r w:rsidR="007429A6" w:rsidRPr="00C0304F">
        <w:rPr>
          <w:rFonts w:ascii="Times New Roman" w:hAnsi="Times New Roman" w:cs="Times New Roman"/>
          <w:spacing w:val="-8"/>
          <w:sz w:val="24"/>
          <w:szCs w:val="24"/>
        </w:rPr>
        <w:t xml:space="preserve"> </w:t>
      </w:r>
      <w:r w:rsidR="007429A6" w:rsidRPr="00C0304F">
        <w:rPr>
          <w:rFonts w:ascii="Times New Roman" w:hAnsi="Times New Roman" w:cs="Times New Roman"/>
          <w:sz w:val="24"/>
          <w:szCs w:val="24"/>
        </w:rPr>
        <w:t>Small</w:t>
      </w:r>
      <w:r w:rsidR="007429A6" w:rsidRPr="00C0304F">
        <w:rPr>
          <w:rFonts w:ascii="Times New Roman" w:hAnsi="Times New Roman" w:cs="Times New Roman"/>
          <w:spacing w:val="-11"/>
          <w:sz w:val="24"/>
          <w:szCs w:val="24"/>
        </w:rPr>
        <w:t xml:space="preserve"> </w:t>
      </w:r>
      <w:r w:rsidR="007429A6" w:rsidRPr="00C0304F">
        <w:rPr>
          <w:rFonts w:ascii="Times New Roman" w:hAnsi="Times New Roman" w:cs="Times New Roman"/>
          <w:spacing w:val="-1"/>
          <w:sz w:val="24"/>
          <w:szCs w:val="24"/>
        </w:rPr>
        <w:t>Cell</w:t>
      </w:r>
      <w:r w:rsidR="007429A6" w:rsidRPr="00C0304F">
        <w:rPr>
          <w:rFonts w:ascii="Times New Roman" w:hAnsi="Times New Roman" w:cs="Times New Roman"/>
          <w:spacing w:val="-8"/>
          <w:sz w:val="24"/>
          <w:szCs w:val="24"/>
        </w:rPr>
        <w:t xml:space="preserve"> </w:t>
      </w:r>
      <w:r w:rsidR="007429A6" w:rsidRPr="00C0304F">
        <w:rPr>
          <w:rFonts w:ascii="Times New Roman" w:hAnsi="Times New Roman" w:cs="Times New Roman"/>
          <w:spacing w:val="-1"/>
          <w:sz w:val="24"/>
          <w:szCs w:val="24"/>
        </w:rPr>
        <w:t>Wireless</w:t>
      </w:r>
      <w:r w:rsidR="007429A6" w:rsidRPr="00C0304F">
        <w:rPr>
          <w:rFonts w:ascii="Times New Roman" w:hAnsi="Times New Roman" w:cs="Times New Roman"/>
          <w:spacing w:val="53"/>
          <w:w w:val="99"/>
          <w:sz w:val="24"/>
          <w:szCs w:val="24"/>
        </w:rPr>
        <w:t xml:space="preserve"> </w:t>
      </w:r>
      <w:r w:rsidR="007429A6" w:rsidRPr="00C0304F">
        <w:rPr>
          <w:rFonts w:ascii="Times New Roman" w:hAnsi="Times New Roman" w:cs="Times New Roman"/>
          <w:spacing w:val="-1"/>
          <w:sz w:val="24"/>
          <w:szCs w:val="24"/>
        </w:rPr>
        <w:t>Facilities</w:t>
      </w:r>
      <w:r w:rsidR="007429A6" w:rsidRPr="00C0304F">
        <w:rPr>
          <w:rFonts w:ascii="Times New Roman" w:hAnsi="Times New Roman" w:cs="Times New Roman"/>
          <w:spacing w:val="12"/>
          <w:sz w:val="24"/>
          <w:szCs w:val="24"/>
        </w:rPr>
        <w:t xml:space="preserve"> </w:t>
      </w:r>
      <w:r w:rsidR="007429A6" w:rsidRPr="00C0304F">
        <w:rPr>
          <w:rFonts w:ascii="Times New Roman" w:hAnsi="Times New Roman" w:cs="Times New Roman"/>
          <w:sz w:val="24"/>
          <w:szCs w:val="24"/>
        </w:rPr>
        <w:t>and</w:t>
      </w:r>
      <w:r w:rsidR="007429A6" w:rsidRPr="00C0304F">
        <w:rPr>
          <w:rFonts w:ascii="Times New Roman" w:hAnsi="Times New Roman" w:cs="Times New Roman"/>
          <w:spacing w:val="13"/>
          <w:sz w:val="24"/>
          <w:szCs w:val="24"/>
        </w:rPr>
        <w:t xml:space="preserve"> </w:t>
      </w:r>
      <w:r w:rsidR="007429A6" w:rsidRPr="00C0304F">
        <w:rPr>
          <w:rFonts w:ascii="Times New Roman" w:hAnsi="Times New Roman" w:cs="Times New Roman"/>
          <w:sz w:val="24"/>
          <w:szCs w:val="24"/>
        </w:rPr>
        <w:t>Telecommunications</w:t>
      </w:r>
      <w:r w:rsidR="007429A6" w:rsidRPr="00C0304F">
        <w:rPr>
          <w:rFonts w:ascii="Times New Roman" w:hAnsi="Times New Roman" w:cs="Times New Roman"/>
          <w:spacing w:val="13"/>
          <w:sz w:val="24"/>
          <w:szCs w:val="24"/>
        </w:rPr>
        <w:t xml:space="preserve"> </w:t>
      </w:r>
      <w:r w:rsidR="007429A6" w:rsidRPr="00C0304F">
        <w:rPr>
          <w:rFonts w:ascii="Times New Roman" w:hAnsi="Times New Roman" w:cs="Times New Roman"/>
          <w:spacing w:val="-1"/>
          <w:sz w:val="24"/>
          <w:szCs w:val="24"/>
        </w:rPr>
        <w:t>Towers</w:t>
      </w:r>
      <w:r w:rsidR="007429A6" w:rsidRPr="00C0304F">
        <w:rPr>
          <w:rFonts w:ascii="Times New Roman" w:hAnsi="Times New Roman" w:cs="Times New Roman"/>
          <w:sz w:val="24"/>
          <w:szCs w:val="24"/>
        </w:rPr>
        <w:t>.</w:t>
      </w:r>
      <w:r w:rsidR="007429A6">
        <w:rPr>
          <w:rFonts w:ascii="Times New Roman" w:hAnsi="Times New Roman" w:cs="Times New Roman"/>
          <w:sz w:val="24"/>
          <w:szCs w:val="24"/>
        </w:rPr>
        <w:t>”</w:t>
      </w:r>
      <w:r w:rsidRPr="00C0304F">
        <w:rPr>
          <w:rFonts w:ascii="Times New Roman" w:hAnsi="Times New Roman" w:cs="Times New Roman"/>
          <w:sz w:val="24"/>
          <w:szCs w:val="24"/>
        </w:rPr>
        <w:t xml:space="preserve"> </w:t>
      </w:r>
    </w:p>
    <w:p w14:paraId="06D1CE1C" w14:textId="1158E573" w:rsidR="00DA2B70" w:rsidRPr="00C0304F" w:rsidRDefault="00471ECC" w:rsidP="003C0E3A">
      <w:pPr>
        <w:spacing w:after="120" w:line="240" w:lineRule="auto"/>
        <w:ind w:firstLine="720"/>
        <w:jc w:val="both"/>
        <w:rPr>
          <w:rFonts w:ascii="Times New Roman" w:hAnsi="Times New Roman" w:cs="Times New Roman"/>
          <w:sz w:val="24"/>
          <w:szCs w:val="24"/>
        </w:rPr>
      </w:pPr>
      <w:r w:rsidRPr="00C0304F">
        <w:rPr>
          <w:rFonts w:ascii="Times New Roman" w:hAnsi="Times New Roman" w:cs="Times New Roman"/>
          <w:sz w:val="24"/>
          <w:szCs w:val="24"/>
        </w:rPr>
        <w:t xml:space="preserve">“Eligible Support </w:t>
      </w:r>
      <w:r w:rsidR="00602FEC">
        <w:rPr>
          <w:rFonts w:ascii="Times New Roman" w:hAnsi="Times New Roman" w:cs="Times New Roman"/>
          <w:sz w:val="24"/>
          <w:szCs w:val="24"/>
        </w:rPr>
        <w:t>Structure</w:t>
      </w:r>
      <w:r w:rsidRPr="00C0304F">
        <w:rPr>
          <w:rFonts w:ascii="Times New Roman" w:hAnsi="Times New Roman" w:cs="Times New Roman"/>
          <w:sz w:val="24"/>
          <w:szCs w:val="24"/>
        </w:rPr>
        <w:t xml:space="preserve">” </w:t>
      </w:r>
      <w:r w:rsidR="00602FEC">
        <w:rPr>
          <w:rFonts w:ascii="Times New Roman" w:hAnsi="Times New Roman" w:cs="Times New Roman"/>
          <w:sz w:val="24"/>
          <w:szCs w:val="24"/>
        </w:rPr>
        <w:t xml:space="preserve">means </w:t>
      </w:r>
      <w:r w:rsidRPr="00C0304F">
        <w:rPr>
          <w:rFonts w:ascii="Times New Roman" w:hAnsi="Times New Roman" w:cs="Times New Roman"/>
          <w:sz w:val="24"/>
          <w:szCs w:val="24"/>
        </w:rPr>
        <w:t>any Tower or Base Station that is existing at the time the Proposed Eligible Wireless Facilities Modification ap</w:t>
      </w:r>
      <w:r w:rsidR="00DA2B70" w:rsidRPr="00C0304F">
        <w:rPr>
          <w:rFonts w:ascii="Times New Roman" w:hAnsi="Times New Roman" w:cs="Times New Roman"/>
          <w:sz w:val="24"/>
          <w:szCs w:val="24"/>
        </w:rPr>
        <w:t>plication is filed with the Town</w:t>
      </w:r>
      <w:r w:rsidRPr="00C0304F">
        <w:rPr>
          <w:rFonts w:ascii="Times New Roman" w:hAnsi="Times New Roman" w:cs="Times New Roman"/>
          <w:sz w:val="24"/>
          <w:szCs w:val="24"/>
        </w:rPr>
        <w:t xml:space="preserve">. </w:t>
      </w:r>
    </w:p>
    <w:p w14:paraId="39DCCA7C" w14:textId="77777777" w:rsidR="00DA2B70" w:rsidRPr="00C0304F" w:rsidRDefault="00471ECC" w:rsidP="003C0E3A">
      <w:pPr>
        <w:spacing w:after="120" w:line="240" w:lineRule="auto"/>
        <w:ind w:firstLine="720"/>
        <w:jc w:val="both"/>
        <w:rPr>
          <w:rFonts w:ascii="Times New Roman" w:hAnsi="Times New Roman" w:cs="Times New Roman"/>
          <w:sz w:val="24"/>
          <w:szCs w:val="24"/>
        </w:rPr>
      </w:pPr>
      <w:r w:rsidRPr="00C0304F">
        <w:rPr>
          <w:rFonts w:ascii="Times New Roman" w:hAnsi="Times New Roman" w:cs="Times New Roman"/>
          <w:sz w:val="24"/>
          <w:szCs w:val="24"/>
        </w:rPr>
        <w:t xml:space="preserve">“FAA” means the Federal Aviation Administration. </w:t>
      </w:r>
    </w:p>
    <w:p w14:paraId="6650C75E" w14:textId="77777777" w:rsidR="00DA2B70" w:rsidRPr="00C0304F" w:rsidRDefault="00471ECC" w:rsidP="003C0E3A">
      <w:pPr>
        <w:spacing w:after="120" w:line="240" w:lineRule="auto"/>
        <w:ind w:firstLine="720"/>
        <w:jc w:val="both"/>
        <w:rPr>
          <w:rFonts w:ascii="Times New Roman" w:hAnsi="Times New Roman" w:cs="Times New Roman"/>
          <w:sz w:val="24"/>
          <w:szCs w:val="24"/>
        </w:rPr>
      </w:pPr>
      <w:r w:rsidRPr="00C0304F">
        <w:rPr>
          <w:rFonts w:ascii="Times New Roman" w:hAnsi="Times New Roman" w:cs="Times New Roman"/>
          <w:sz w:val="24"/>
          <w:szCs w:val="24"/>
        </w:rPr>
        <w:t xml:space="preserve">“FCC” means the Federal Communications Commission. </w:t>
      </w:r>
    </w:p>
    <w:p w14:paraId="7705CB37" w14:textId="4659DD9E" w:rsidR="002D1EE9" w:rsidRDefault="00471ECC" w:rsidP="002D1EE9">
      <w:pPr>
        <w:spacing w:after="120" w:line="240" w:lineRule="auto"/>
        <w:ind w:firstLine="720"/>
        <w:jc w:val="both"/>
        <w:rPr>
          <w:ins w:id="113" w:author="Nirav Gori" w:date="2021-07-22T10:21:00Z"/>
          <w:rFonts w:ascii="Times New Roman" w:hAnsi="Times New Roman" w:cs="Times New Roman"/>
          <w:sz w:val="24"/>
          <w:szCs w:val="24"/>
        </w:rPr>
      </w:pPr>
      <w:r w:rsidRPr="00C0304F">
        <w:rPr>
          <w:rFonts w:ascii="Times New Roman" w:hAnsi="Times New Roman" w:cs="Times New Roman"/>
          <w:sz w:val="24"/>
          <w:szCs w:val="24"/>
        </w:rPr>
        <w:t>“Lattice Tower” means a type of mount that is self-supporting</w:t>
      </w:r>
      <w:r w:rsidR="00DA2B70" w:rsidRPr="00C0304F">
        <w:rPr>
          <w:rFonts w:ascii="Times New Roman" w:hAnsi="Times New Roman" w:cs="Times New Roman"/>
          <w:sz w:val="24"/>
          <w:szCs w:val="24"/>
        </w:rPr>
        <w:t xml:space="preserve"> with multiple legs and cross</w:t>
      </w:r>
      <w:r w:rsidRPr="00C0304F">
        <w:rPr>
          <w:rFonts w:ascii="Times New Roman" w:hAnsi="Times New Roman" w:cs="Times New Roman"/>
          <w:sz w:val="24"/>
          <w:szCs w:val="24"/>
        </w:rPr>
        <w:t xml:space="preserve"> bracing of structural metal. </w:t>
      </w:r>
    </w:p>
    <w:p w14:paraId="0097CDC5" w14:textId="5ABDAA19" w:rsidR="002D1EE9" w:rsidRPr="00C0304F" w:rsidRDefault="002D1EE9" w:rsidP="002D1EE9">
      <w:pPr>
        <w:spacing w:after="120" w:line="240" w:lineRule="auto"/>
        <w:ind w:firstLine="720"/>
        <w:jc w:val="both"/>
        <w:rPr>
          <w:rFonts w:ascii="Times New Roman" w:hAnsi="Times New Roman" w:cs="Times New Roman"/>
          <w:sz w:val="24"/>
          <w:szCs w:val="24"/>
        </w:rPr>
      </w:pPr>
      <w:ins w:id="114" w:author="Nirav Gori" w:date="2021-07-22T10:21:00Z">
        <w:r w:rsidRPr="00680840">
          <w:rPr>
            <w:rFonts w:ascii="Times New Roman" w:hAnsi="Times New Roman" w:cs="Times New Roman"/>
            <w:sz w:val="24"/>
            <w:szCs w:val="24"/>
          </w:rPr>
          <w:t>“Minor modification” means a modification of an existing wireless facility; the modification does not substantially change the size of the structure or wireless facilities.</w:t>
        </w:r>
      </w:ins>
    </w:p>
    <w:p w14:paraId="68EE9DFD" w14:textId="3629E489" w:rsidR="00DA2B70" w:rsidRDefault="00471ECC" w:rsidP="003C0E3A">
      <w:pPr>
        <w:spacing w:after="120" w:line="240" w:lineRule="auto"/>
        <w:ind w:firstLine="720"/>
        <w:jc w:val="both"/>
        <w:rPr>
          <w:ins w:id="115" w:author="Nirav Gori" w:date="2021-07-22T10:21:00Z"/>
          <w:rFonts w:ascii="Times New Roman" w:hAnsi="Times New Roman" w:cs="Times New Roman"/>
          <w:sz w:val="24"/>
          <w:szCs w:val="24"/>
        </w:rPr>
      </w:pPr>
      <w:r w:rsidRPr="00C0304F">
        <w:rPr>
          <w:rFonts w:ascii="Times New Roman" w:hAnsi="Times New Roman" w:cs="Times New Roman"/>
          <w:sz w:val="24"/>
          <w:szCs w:val="24"/>
        </w:rPr>
        <w:t xml:space="preserve">“Mount” means the structure or surface upon which personal wireless service facilities are mounted. There are three types of mounts: </w:t>
      </w:r>
      <w:r w:rsidR="00375880">
        <w:rPr>
          <w:rFonts w:ascii="Times New Roman" w:hAnsi="Times New Roman" w:cs="Times New Roman"/>
          <w:sz w:val="24"/>
          <w:szCs w:val="24"/>
        </w:rPr>
        <w:t xml:space="preserve">(a) </w:t>
      </w:r>
      <w:r w:rsidRPr="00C0304F">
        <w:rPr>
          <w:rFonts w:ascii="Times New Roman" w:hAnsi="Times New Roman" w:cs="Times New Roman"/>
          <w:sz w:val="24"/>
          <w:szCs w:val="24"/>
        </w:rPr>
        <w:t>Building Mount</w:t>
      </w:r>
      <w:r w:rsidR="00375880">
        <w:rPr>
          <w:rFonts w:ascii="Times New Roman" w:hAnsi="Times New Roman" w:cs="Times New Roman"/>
          <w:sz w:val="24"/>
          <w:szCs w:val="24"/>
        </w:rPr>
        <w:t>:</w:t>
      </w:r>
      <w:r w:rsidRPr="00C0304F">
        <w:rPr>
          <w:rFonts w:ascii="Times New Roman" w:hAnsi="Times New Roman" w:cs="Times New Roman"/>
          <w:sz w:val="24"/>
          <w:szCs w:val="24"/>
        </w:rPr>
        <w:t xml:space="preserve"> A wireless service facility mount fixed to the roof or side of a building. </w:t>
      </w:r>
      <w:r w:rsidR="00375880">
        <w:rPr>
          <w:rFonts w:ascii="Times New Roman" w:hAnsi="Times New Roman" w:cs="Times New Roman"/>
          <w:sz w:val="24"/>
          <w:szCs w:val="24"/>
        </w:rPr>
        <w:t xml:space="preserve">(b) </w:t>
      </w:r>
      <w:r w:rsidRPr="00C0304F">
        <w:rPr>
          <w:rFonts w:ascii="Times New Roman" w:hAnsi="Times New Roman" w:cs="Times New Roman"/>
          <w:sz w:val="24"/>
          <w:szCs w:val="24"/>
        </w:rPr>
        <w:t>Ground Mount</w:t>
      </w:r>
      <w:r w:rsidR="00375880">
        <w:rPr>
          <w:rFonts w:ascii="Times New Roman" w:hAnsi="Times New Roman" w:cs="Times New Roman"/>
          <w:sz w:val="24"/>
          <w:szCs w:val="24"/>
        </w:rPr>
        <w:t>:</w:t>
      </w:r>
      <w:r w:rsidRPr="00C0304F">
        <w:rPr>
          <w:rFonts w:ascii="Times New Roman" w:hAnsi="Times New Roman" w:cs="Times New Roman"/>
          <w:sz w:val="24"/>
          <w:szCs w:val="24"/>
        </w:rPr>
        <w:t xml:space="preserve"> A wireless service facility mount fixed to the ground, such as a Tower. </w:t>
      </w:r>
      <w:r w:rsidR="00DA2B70" w:rsidRPr="00C0304F">
        <w:rPr>
          <w:rFonts w:ascii="Times New Roman" w:hAnsi="Times New Roman" w:cs="Times New Roman"/>
          <w:sz w:val="24"/>
          <w:szCs w:val="24"/>
        </w:rPr>
        <w:t xml:space="preserve"> </w:t>
      </w:r>
      <w:r w:rsidR="00375880">
        <w:rPr>
          <w:rFonts w:ascii="Times New Roman" w:hAnsi="Times New Roman" w:cs="Times New Roman"/>
          <w:sz w:val="24"/>
          <w:szCs w:val="24"/>
        </w:rPr>
        <w:t xml:space="preserve">(c) </w:t>
      </w:r>
      <w:r w:rsidRPr="00C0304F">
        <w:rPr>
          <w:rFonts w:ascii="Times New Roman" w:hAnsi="Times New Roman" w:cs="Times New Roman"/>
          <w:sz w:val="24"/>
          <w:szCs w:val="24"/>
        </w:rPr>
        <w:t xml:space="preserve">Structure </w:t>
      </w:r>
      <w:r w:rsidRPr="00C0304F">
        <w:rPr>
          <w:rFonts w:ascii="Times New Roman" w:hAnsi="Times New Roman" w:cs="Times New Roman"/>
          <w:sz w:val="24"/>
          <w:szCs w:val="24"/>
        </w:rPr>
        <w:lastRenderedPageBreak/>
        <w:t>Mount</w:t>
      </w:r>
      <w:r w:rsidR="00375880">
        <w:rPr>
          <w:rFonts w:ascii="Times New Roman" w:hAnsi="Times New Roman" w:cs="Times New Roman"/>
          <w:sz w:val="24"/>
          <w:szCs w:val="24"/>
        </w:rPr>
        <w:t>:</w:t>
      </w:r>
      <w:r w:rsidR="00375880" w:rsidRPr="00C0304F">
        <w:rPr>
          <w:rFonts w:ascii="Times New Roman" w:hAnsi="Times New Roman" w:cs="Times New Roman"/>
          <w:sz w:val="24"/>
          <w:szCs w:val="24"/>
        </w:rPr>
        <w:t xml:space="preserve"> </w:t>
      </w:r>
      <w:r w:rsidRPr="00C0304F">
        <w:rPr>
          <w:rFonts w:ascii="Times New Roman" w:hAnsi="Times New Roman" w:cs="Times New Roman"/>
          <w:sz w:val="24"/>
          <w:szCs w:val="24"/>
        </w:rPr>
        <w:t>A wireless service facility fixed to a structure other than a building, such as light s</w:t>
      </w:r>
      <w:r w:rsidR="0032739A" w:rsidRPr="00C0304F">
        <w:rPr>
          <w:rFonts w:ascii="Times New Roman" w:hAnsi="Times New Roman" w:cs="Times New Roman"/>
          <w:sz w:val="24"/>
          <w:szCs w:val="24"/>
        </w:rPr>
        <w:t>tandards, utility poles, water t</w:t>
      </w:r>
      <w:r w:rsidRPr="00C0304F">
        <w:rPr>
          <w:rFonts w:ascii="Times New Roman" w:hAnsi="Times New Roman" w:cs="Times New Roman"/>
          <w:sz w:val="24"/>
          <w:szCs w:val="24"/>
        </w:rPr>
        <w:t xml:space="preserve">owers and bridges </w:t>
      </w:r>
    </w:p>
    <w:p w14:paraId="003132D7" w14:textId="6C428267" w:rsidR="002D1EE9" w:rsidRPr="00C0304F" w:rsidRDefault="002D1EE9" w:rsidP="002D1EE9">
      <w:pPr>
        <w:spacing w:after="120" w:line="240" w:lineRule="auto"/>
        <w:ind w:firstLine="720"/>
        <w:jc w:val="both"/>
        <w:rPr>
          <w:rFonts w:ascii="Times New Roman" w:hAnsi="Times New Roman" w:cs="Times New Roman"/>
          <w:sz w:val="24"/>
          <w:szCs w:val="24"/>
        </w:rPr>
      </w:pPr>
      <w:ins w:id="116" w:author="Nirav Gori" w:date="2021-07-22T10:21:00Z">
        <w:r w:rsidRPr="00C0304F">
          <w:rPr>
            <w:rFonts w:ascii="Times New Roman" w:hAnsi="Times New Roman" w:cs="Times New Roman"/>
            <w:sz w:val="24"/>
            <w:szCs w:val="24"/>
          </w:rPr>
          <w:t>“</w:t>
        </w:r>
        <w:r>
          <w:rPr>
            <w:rFonts w:ascii="Times New Roman" w:hAnsi="Times New Roman" w:cs="Times New Roman"/>
            <w:sz w:val="24"/>
            <w:szCs w:val="24"/>
          </w:rPr>
          <w:t>New</w:t>
        </w:r>
        <w:r w:rsidRPr="00C0304F">
          <w:rPr>
            <w:rFonts w:ascii="Times New Roman" w:hAnsi="Times New Roman" w:cs="Times New Roman"/>
            <w:sz w:val="24"/>
            <w:szCs w:val="24"/>
          </w:rPr>
          <w:t>” means</w:t>
        </w:r>
        <w:r>
          <w:rPr>
            <w:rFonts w:ascii="Times New Roman" w:hAnsi="Times New Roman" w:cs="Times New Roman"/>
            <w:sz w:val="24"/>
            <w:szCs w:val="24"/>
          </w:rPr>
          <w:t xml:space="preserve"> a </w:t>
        </w:r>
        <w:r w:rsidRPr="00962853">
          <w:rPr>
            <w:rFonts w:ascii="Times New Roman" w:hAnsi="Times New Roman" w:cs="Times New Roman"/>
            <w:sz w:val="24"/>
            <w:szCs w:val="24"/>
          </w:rPr>
          <w:t>proposal to install a new structure where none exists and to attach wireless facilities on the new structure.</w:t>
        </w:r>
      </w:ins>
    </w:p>
    <w:p w14:paraId="386F5529" w14:textId="0EB16BFF" w:rsidR="00FC1A6B" w:rsidRPr="00C0304F" w:rsidRDefault="00471ECC" w:rsidP="003C0E3A">
      <w:pPr>
        <w:spacing w:after="120" w:line="240" w:lineRule="auto"/>
        <w:ind w:firstLine="720"/>
        <w:jc w:val="both"/>
        <w:rPr>
          <w:rFonts w:ascii="Times New Roman" w:hAnsi="Times New Roman" w:cs="Times New Roman"/>
          <w:sz w:val="24"/>
          <w:szCs w:val="24"/>
        </w:rPr>
      </w:pPr>
      <w:r w:rsidRPr="00C0304F">
        <w:rPr>
          <w:rFonts w:ascii="Times New Roman" w:hAnsi="Times New Roman" w:cs="Times New Roman"/>
          <w:sz w:val="24"/>
          <w:szCs w:val="24"/>
        </w:rPr>
        <w:t xml:space="preserve"> “Preexisting Tower” and “preexisting antenna” means any Tower or antenna for which a building permit or conditional use permit has been properly issued prior to the effective date of the ordinance codified in this </w:t>
      </w:r>
      <w:r w:rsidR="00FD4981">
        <w:rPr>
          <w:rFonts w:ascii="Times New Roman" w:hAnsi="Times New Roman" w:cs="Times New Roman"/>
          <w:sz w:val="24"/>
          <w:szCs w:val="24"/>
        </w:rPr>
        <w:t>Section 90A</w:t>
      </w:r>
      <w:r w:rsidRPr="00C0304F">
        <w:rPr>
          <w:rFonts w:ascii="Times New Roman" w:hAnsi="Times New Roman" w:cs="Times New Roman"/>
          <w:sz w:val="24"/>
          <w:szCs w:val="24"/>
        </w:rPr>
        <w:t xml:space="preserve">, including permitted Towers or antennas that have not yet been constructed so long as such approval is current and not expired. </w:t>
      </w:r>
    </w:p>
    <w:p w14:paraId="2222DA0B" w14:textId="0CA3DC4B" w:rsidR="00FC1A6B" w:rsidRDefault="00471ECC" w:rsidP="003C0E3A">
      <w:pPr>
        <w:spacing w:after="120" w:line="240" w:lineRule="auto"/>
        <w:ind w:firstLine="720"/>
        <w:jc w:val="both"/>
        <w:rPr>
          <w:ins w:id="117" w:author="Nirav Gori" w:date="2021-07-22T10:22:00Z"/>
          <w:rFonts w:ascii="Times New Roman" w:hAnsi="Times New Roman" w:cs="Times New Roman"/>
          <w:sz w:val="24"/>
          <w:szCs w:val="24"/>
        </w:rPr>
      </w:pPr>
      <w:r w:rsidRPr="00C0304F">
        <w:rPr>
          <w:rFonts w:ascii="Times New Roman" w:hAnsi="Times New Roman" w:cs="Times New Roman"/>
          <w:sz w:val="24"/>
          <w:szCs w:val="24"/>
        </w:rPr>
        <w:t>“Proposed wireless facilities modification” shall mean and refer to a proposal submitted by an applicant to modify a support structure which the applicant asserts is subject to review under FCC and Stat</w:t>
      </w:r>
      <w:r w:rsidR="00FC1A6B" w:rsidRPr="00C0304F">
        <w:rPr>
          <w:rFonts w:ascii="Times New Roman" w:hAnsi="Times New Roman" w:cs="Times New Roman"/>
          <w:sz w:val="24"/>
          <w:szCs w:val="24"/>
        </w:rPr>
        <w:t>e regulations, and involving: (i</w:t>
      </w:r>
      <w:r w:rsidRPr="00C0304F">
        <w:rPr>
          <w:rFonts w:ascii="Times New Roman" w:hAnsi="Times New Roman" w:cs="Times New Roman"/>
          <w:sz w:val="24"/>
          <w:szCs w:val="24"/>
        </w:rPr>
        <w:t>) Co</w:t>
      </w:r>
      <w:r w:rsidR="002E138A">
        <w:rPr>
          <w:rFonts w:ascii="Times New Roman" w:hAnsi="Times New Roman" w:cs="Times New Roman"/>
          <w:sz w:val="24"/>
          <w:szCs w:val="24"/>
        </w:rPr>
        <w:t>l</w:t>
      </w:r>
      <w:r w:rsidRPr="00C0304F">
        <w:rPr>
          <w:rFonts w:ascii="Times New Roman" w:hAnsi="Times New Roman" w:cs="Times New Roman"/>
          <w:sz w:val="24"/>
          <w:szCs w:val="24"/>
        </w:rPr>
        <w:t xml:space="preserve">location of new </w:t>
      </w:r>
      <w:r w:rsidR="00FC1A6B" w:rsidRPr="00C0304F">
        <w:rPr>
          <w:rFonts w:ascii="Times New Roman" w:hAnsi="Times New Roman" w:cs="Times New Roman"/>
          <w:sz w:val="24"/>
          <w:szCs w:val="24"/>
        </w:rPr>
        <w:t>t</w:t>
      </w:r>
      <w:r w:rsidRPr="00C0304F">
        <w:rPr>
          <w:rFonts w:ascii="Times New Roman" w:hAnsi="Times New Roman" w:cs="Times New Roman"/>
          <w:sz w:val="24"/>
          <w:szCs w:val="24"/>
        </w:rPr>
        <w:t>ransmissi</w:t>
      </w:r>
      <w:r w:rsidR="00FC1A6B" w:rsidRPr="00C0304F">
        <w:rPr>
          <w:rFonts w:ascii="Times New Roman" w:hAnsi="Times New Roman" w:cs="Times New Roman"/>
          <w:sz w:val="24"/>
          <w:szCs w:val="24"/>
        </w:rPr>
        <w:t>on equipment; (ii</w:t>
      </w:r>
      <w:r w:rsidRPr="00C0304F">
        <w:rPr>
          <w:rFonts w:ascii="Times New Roman" w:hAnsi="Times New Roman" w:cs="Times New Roman"/>
          <w:sz w:val="24"/>
          <w:szCs w:val="24"/>
        </w:rPr>
        <w:t xml:space="preserve">) Removal </w:t>
      </w:r>
      <w:r w:rsidR="00FC1A6B" w:rsidRPr="00C0304F">
        <w:rPr>
          <w:rFonts w:ascii="Times New Roman" w:hAnsi="Times New Roman" w:cs="Times New Roman"/>
          <w:sz w:val="24"/>
          <w:szCs w:val="24"/>
        </w:rPr>
        <w:t>of transmission equipment; or (iii</w:t>
      </w:r>
      <w:r w:rsidRPr="00C0304F">
        <w:rPr>
          <w:rFonts w:ascii="Times New Roman" w:hAnsi="Times New Roman" w:cs="Times New Roman"/>
          <w:sz w:val="24"/>
          <w:szCs w:val="24"/>
        </w:rPr>
        <w:t xml:space="preserve">) Replacement of transmission equipment. </w:t>
      </w:r>
    </w:p>
    <w:p w14:paraId="089D2D42" w14:textId="77777777" w:rsidR="002D1EE9" w:rsidRPr="00C0304F" w:rsidRDefault="002D1EE9" w:rsidP="002D1EE9">
      <w:pPr>
        <w:spacing w:after="120" w:line="240" w:lineRule="auto"/>
        <w:ind w:firstLine="720"/>
        <w:jc w:val="both"/>
        <w:rPr>
          <w:ins w:id="118" w:author="Nirav Gori" w:date="2021-07-22T10:22:00Z"/>
          <w:rFonts w:ascii="Times New Roman" w:hAnsi="Times New Roman" w:cs="Times New Roman"/>
          <w:sz w:val="24"/>
          <w:szCs w:val="24"/>
        </w:rPr>
      </w:pPr>
      <w:ins w:id="119" w:author="Nirav Gori" w:date="2021-07-22T10:22:00Z">
        <w:r w:rsidRPr="00C0304F">
          <w:rPr>
            <w:rFonts w:ascii="Times New Roman" w:hAnsi="Times New Roman" w:cs="Times New Roman"/>
            <w:sz w:val="24"/>
            <w:szCs w:val="24"/>
          </w:rPr>
          <w:t>“</w:t>
        </w:r>
        <w:r>
          <w:rPr>
            <w:rFonts w:ascii="Times New Roman" w:hAnsi="Times New Roman" w:cs="Times New Roman"/>
            <w:sz w:val="24"/>
            <w:szCs w:val="24"/>
          </w:rPr>
          <w:t>Replacement</w:t>
        </w:r>
        <w:r w:rsidRPr="00C0304F">
          <w:rPr>
            <w:rFonts w:ascii="Times New Roman" w:hAnsi="Times New Roman" w:cs="Times New Roman"/>
            <w:sz w:val="24"/>
            <w:szCs w:val="24"/>
          </w:rPr>
          <w:t>” means</w:t>
        </w:r>
        <w:r>
          <w:rPr>
            <w:rFonts w:ascii="Times New Roman" w:hAnsi="Times New Roman" w:cs="Times New Roman"/>
            <w:sz w:val="24"/>
            <w:szCs w:val="24"/>
          </w:rPr>
          <w:t xml:space="preserve"> a </w:t>
        </w:r>
        <w:r w:rsidRPr="00962853">
          <w:rPr>
            <w:rFonts w:ascii="Times New Roman" w:hAnsi="Times New Roman" w:cs="Times New Roman"/>
            <w:sz w:val="24"/>
            <w:szCs w:val="24"/>
          </w:rPr>
          <w:t>proposal to replace an existing structure without wireless facilities with a new structure and to attach wireless facilities on the replacement structure.</w:t>
        </w:r>
        <w:r w:rsidRPr="00C0304F">
          <w:rPr>
            <w:rFonts w:ascii="Times New Roman" w:hAnsi="Times New Roman" w:cs="Times New Roman"/>
            <w:sz w:val="24"/>
            <w:szCs w:val="24"/>
          </w:rPr>
          <w:t xml:space="preserve"> </w:t>
        </w:r>
      </w:ins>
    </w:p>
    <w:p w14:paraId="10DDE00C" w14:textId="77777777" w:rsidR="002D1EE9" w:rsidRPr="00F514E1" w:rsidRDefault="002D1EE9" w:rsidP="002D1EE9">
      <w:pPr>
        <w:spacing w:after="120" w:line="240" w:lineRule="auto"/>
        <w:ind w:firstLine="720"/>
        <w:jc w:val="both"/>
        <w:rPr>
          <w:ins w:id="120" w:author="Nirav Gori" w:date="2021-07-22T10:22:00Z"/>
          <w:rFonts w:ascii="Times New Roman" w:hAnsi="Times New Roman" w:cs="Times New Roman"/>
          <w:sz w:val="24"/>
          <w:szCs w:val="24"/>
        </w:rPr>
      </w:pPr>
      <w:ins w:id="121" w:author="Nirav Gori" w:date="2021-07-22T10:22:00Z">
        <w:r w:rsidRPr="00F514E1">
          <w:rPr>
            <w:rFonts w:ascii="Times New Roman" w:hAnsi="Times New Roman" w:cs="Times New Roman"/>
            <w:sz w:val="24"/>
            <w:szCs w:val="24"/>
          </w:rPr>
          <w:t xml:space="preserve">“Small Cell Facility” means </w:t>
        </w:r>
      </w:ins>
    </w:p>
    <w:p w14:paraId="2AE8E023" w14:textId="5FD3082C" w:rsidR="002D1EE9" w:rsidRPr="00F514E1" w:rsidRDefault="002D1EE9" w:rsidP="002D1EE9">
      <w:pPr>
        <w:pStyle w:val="BodyText"/>
        <w:numPr>
          <w:ilvl w:val="0"/>
          <w:numId w:val="11"/>
        </w:numPr>
        <w:spacing w:after="60" w:line="259" w:lineRule="auto"/>
        <w:ind w:left="1440"/>
        <w:rPr>
          <w:ins w:id="122" w:author="Jim Dedes" w:date="2021-07-23T11:32:00Z"/>
          <w:rFonts w:cs="Times New Roman"/>
          <w:bCs/>
        </w:rPr>
      </w:pPr>
      <w:ins w:id="123" w:author="Nirav Gori" w:date="2021-07-22T10:22:00Z">
        <w:r w:rsidRPr="00F514E1">
          <w:rPr>
            <w:rFonts w:cs="Times New Roman"/>
            <w:bCs/>
          </w:rPr>
          <w:t>The wireless support structure on which antenna facilities are mounted</w:t>
        </w:r>
      </w:ins>
      <w:ins w:id="124" w:author="Gary Persinger [2]" w:date="2021-08-19T07:37:00Z">
        <w:r w:rsidR="00E72E01" w:rsidRPr="00F514E1">
          <w:rPr>
            <w:rFonts w:cs="Times New Roman"/>
            <w:bCs/>
          </w:rPr>
          <w:t xml:space="preserve"> shall not exceed </w:t>
        </w:r>
        <w:r w:rsidR="00687548" w:rsidRPr="00F514E1">
          <w:rPr>
            <w:rFonts w:cs="Times New Roman"/>
            <w:bCs/>
          </w:rPr>
          <w:t xml:space="preserve">the </w:t>
        </w:r>
      </w:ins>
      <w:ins w:id="125" w:author="Gary Persinger [2]" w:date="2021-08-19T07:38:00Z">
        <w:r w:rsidR="00687548" w:rsidRPr="00F514E1">
          <w:rPr>
            <w:rFonts w:cs="Times New Roman"/>
            <w:bCs/>
          </w:rPr>
          <w:t>Town’s height restriction of 35 feet</w:t>
        </w:r>
        <w:r w:rsidR="004D101B" w:rsidRPr="00F514E1">
          <w:rPr>
            <w:rFonts w:cs="Times New Roman"/>
            <w:bCs/>
          </w:rPr>
          <w:t xml:space="preserve"> unless the wireless company can prove that the 35 feet heigh</w:t>
        </w:r>
      </w:ins>
      <w:ins w:id="126" w:author="Gary Persinger [2]" w:date="2021-08-19T07:39:00Z">
        <w:r w:rsidR="004D101B" w:rsidRPr="00F514E1">
          <w:rPr>
            <w:rFonts w:cs="Times New Roman"/>
            <w:bCs/>
          </w:rPr>
          <w:t>t is not sufficien</w:t>
        </w:r>
        <w:r w:rsidR="009E554C" w:rsidRPr="00F514E1">
          <w:rPr>
            <w:rFonts w:cs="Times New Roman"/>
            <w:bCs/>
          </w:rPr>
          <w:t>t</w:t>
        </w:r>
        <w:r w:rsidR="00AA0A75" w:rsidRPr="00F514E1">
          <w:rPr>
            <w:rFonts w:cs="Times New Roman"/>
            <w:bCs/>
          </w:rPr>
          <w:t xml:space="preserve"> for signal</w:t>
        </w:r>
      </w:ins>
      <w:ins w:id="127" w:author="Gary Persinger [2]" w:date="2021-08-19T07:43:00Z">
        <w:r w:rsidR="007932B8" w:rsidRPr="00F514E1">
          <w:rPr>
            <w:rFonts w:cs="Times New Roman"/>
            <w:bCs/>
          </w:rPr>
          <w:t>, and in this case shall be</w:t>
        </w:r>
      </w:ins>
      <w:ins w:id="128" w:author="Nirav Gori" w:date="2021-07-22T10:22:00Z">
        <w:r w:rsidRPr="00F514E1">
          <w:rPr>
            <w:rFonts w:cs="Times New Roman"/>
            <w:bCs/>
          </w:rPr>
          <w:t>:</w:t>
        </w:r>
      </w:ins>
    </w:p>
    <w:p w14:paraId="0CFB3773" w14:textId="455A63AA" w:rsidR="00AE2552" w:rsidRPr="00F514E1" w:rsidDel="004F55CE" w:rsidRDefault="00AE2552" w:rsidP="00F514E1">
      <w:pPr>
        <w:pStyle w:val="BodyText"/>
        <w:spacing w:after="60" w:line="259" w:lineRule="auto"/>
        <w:rPr>
          <w:ins w:id="129" w:author="Nirav Gori" w:date="2021-07-22T10:22:00Z"/>
          <w:del w:id="130" w:author="Gary Persinger [2]" w:date="2021-08-19T07:44:00Z"/>
          <w:rFonts w:cs="Times New Roman"/>
          <w:bCs/>
        </w:rPr>
      </w:pPr>
      <w:ins w:id="131" w:author="Jim Dedes" w:date="2021-07-23T11:32:00Z">
        <w:del w:id="132" w:author="Gary Persinger [2]" w:date="2021-08-19T07:44:00Z">
          <w:r w:rsidRPr="00F514E1" w:rsidDel="004F55CE">
            <w:rPr>
              <w:rFonts w:cs="Times New Roman"/>
              <w:bCs/>
            </w:rPr>
            <w:delText>The Town’s height restriction is 35</w:delText>
          </w:r>
        </w:del>
      </w:ins>
      <w:ins w:id="133" w:author="Jim Dedes" w:date="2021-07-23T11:33:00Z">
        <w:del w:id="134" w:author="Gary Persinger [2]" w:date="2021-08-19T07:44:00Z">
          <w:r w:rsidRPr="00F514E1" w:rsidDel="004F55CE">
            <w:rPr>
              <w:rFonts w:cs="Times New Roman"/>
              <w:bCs/>
            </w:rPr>
            <w:delText xml:space="preserve"> ft. and should the wireless company apply for a height beyond</w:delText>
          </w:r>
        </w:del>
      </w:ins>
      <w:ins w:id="135" w:author="Jim Dedes" w:date="2021-07-23T11:34:00Z">
        <w:del w:id="136" w:author="Gary Persinger [2]" w:date="2021-08-19T07:44:00Z">
          <w:r w:rsidRPr="00F514E1" w:rsidDel="004F55CE">
            <w:rPr>
              <w:rFonts w:cs="Times New Roman"/>
              <w:bCs/>
            </w:rPr>
            <w:delText xml:space="preserve"> the 35 ft restriction, they must prove that the height is not sufficient </w:delText>
          </w:r>
        </w:del>
      </w:ins>
      <w:ins w:id="137" w:author="Jim Dedes" w:date="2021-07-23T11:35:00Z">
        <w:del w:id="138" w:author="Gary Persinger [2]" w:date="2021-08-19T07:44:00Z">
          <w:r w:rsidRPr="00F514E1" w:rsidDel="004F55CE">
            <w:rPr>
              <w:rFonts w:cs="Times New Roman"/>
              <w:bCs/>
            </w:rPr>
            <w:delText>for signal?</w:delText>
          </w:r>
        </w:del>
      </w:ins>
    </w:p>
    <w:p w14:paraId="42EB65E6" w14:textId="5A05674C" w:rsidR="002D1EE9" w:rsidRPr="00F514E1" w:rsidRDefault="002D1EE9" w:rsidP="002D1EE9">
      <w:pPr>
        <w:pStyle w:val="BodyText"/>
        <w:numPr>
          <w:ilvl w:val="0"/>
          <w:numId w:val="12"/>
        </w:numPr>
        <w:spacing w:after="60" w:line="259" w:lineRule="auto"/>
        <w:ind w:left="2241"/>
        <w:rPr>
          <w:ins w:id="139" w:author="Nirav Gori" w:date="2021-07-22T10:22:00Z"/>
          <w:rFonts w:cs="Times New Roman"/>
          <w:bCs/>
        </w:rPr>
      </w:pPr>
      <w:ins w:id="140" w:author="Nirav Gori" w:date="2021-07-22T10:22:00Z">
        <w:del w:id="141" w:author="Gary Persinger [2]" w:date="2021-08-19T07:46:00Z">
          <w:r w:rsidRPr="00F514E1" w:rsidDel="00A634D2">
            <w:rPr>
              <w:rFonts w:cs="Times New Roman"/>
              <w:bCs/>
            </w:rPr>
            <w:delText xml:space="preserve">is </w:delText>
          </w:r>
        </w:del>
        <w:r w:rsidRPr="00F514E1">
          <w:rPr>
            <w:rFonts w:cs="Times New Roman"/>
            <w:bCs/>
          </w:rPr>
          <w:t>50 feet or less in height</w:t>
        </w:r>
      </w:ins>
      <w:ins w:id="142" w:author="Gary Persinger [2]" w:date="2021-08-19T07:52:00Z">
        <w:r w:rsidR="00857DA5" w:rsidRPr="00F514E1">
          <w:rPr>
            <w:rFonts w:cs="Times New Roman"/>
            <w:bCs/>
          </w:rPr>
          <w:t xml:space="preserve"> including antenna</w:t>
        </w:r>
      </w:ins>
      <w:ins w:id="143" w:author="Nirav Gori" w:date="2021-07-22T10:22:00Z">
        <w:r w:rsidRPr="00F514E1">
          <w:rPr>
            <w:rFonts w:cs="Times New Roman"/>
            <w:bCs/>
          </w:rPr>
          <w:t xml:space="preserve">, </w:t>
        </w:r>
        <w:del w:id="144" w:author="Gary Persinger [2]" w:date="2021-08-19T07:47:00Z">
          <w:r w:rsidRPr="00F514E1" w:rsidDel="00710A12">
            <w:rPr>
              <w:rFonts w:cs="Times New Roman"/>
              <w:bCs/>
            </w:rPr>
            <w:delText>or</w:delText>
          </w:r>
        </w:del>
      </w:ins>
      <w:ins w:id="145" w:author="Gary Persinger [2]" w:date="2021-08-19T07:47:00Z">
        <w:r w:rsidR="00710A12" w:rsidRPr="00F514E1">
          <w:rPr>
            <w:rFonts w:cs="Times New Roman"/>
            <w:bCs/>
          </w:rPr>
          <w:t>and</w:t>
        </w:r>
      </w:ins>
      <w:ins w:id="146" w:author="Nirav Gori" w:date="2021-07-22T10:22:00Z">
        <w:r w:rsidRPr="00F514E1">
          <w:rPr>
            <w:rFonts w:cs="Times New Roman"/>
            <w:bCs/>
          </w:rPr>
          <w:t xml:space="preserve"> </w:t>
        </w:r>
      </w:ins>
    </w:p>
    <w:p w14:paraId="5BB0F175" w14:textId="25B6214F" w:rsidR="002D1EE9" w:rsidRPr="00F514E1" w:rsidRDefault="002D1EE9" w:rsidP="002D1EE9">
      <w:pPr>
        <w:pStyle w:val="BodyText"/>
        <w:numPr>
          <w:ilvl w:val="0"/>
          <w:numId w:val="12"/>
        </w:numPr>
        <w:spacing w:after="60" w:line="259" w:lineRule="auto"/>
        <w:ind w:left="2241"/>
        <w:rPr>
          <w:ins w:id="147" w:author="Nirav Gori" w:date="2021-07-22T10:22:00Z"/>
          <w:rFonts w:cs="Times New Roman"/>
          <w:bCs/>
        </w:rPr>
      </w:pPr>
      <w:ins w:id="148" w:author="Nirav Gori" w:date="2021-07-22T10:22:00Z">
        <w:del w:id="149" w:author="Gary Persinger [2]" w:date="2021-08-19T08:00:00Z">
          <w:r w:rsidRPr="00F514E1" w:rsidDel="00F339E1">
            <w:rPr>
              <w:rFonts w:cs="Times New Roman"/>
              <w:bCs/>
            </w:rPr>
            <w:delText>is</w:delText>
          </w:r>
        </w:del>
        <w:r w:rsidRPr="00F514E1">
          <w:rPr>
            <w:rFonts w:cs="Times New Roman"/>
            <w:bCs/>
          </w:rPr>
          <w:t xml:space="preserve"> no more than 10 percent taller than other adjacent structures in the public right-of-way</w:t>
        </w:r>
      </w:ins>
      <w:ins w:id="150" w:author="Gary Persinger [2]" w:date="2021-08-19T07:52:00Z">
        <w:r w:rsidR="00EE6509" w:rsidRPr="00F514E1">
          <w:rPr>
            <w:rFonts w:cs="Times New Roman"/>
            <w:bCs/>
          </w:rPr>
          <w:t xml:space="preserve"> including antenna</w:t>
        </w:r>
      </w:ins>
      <w:ins w:id="151" w:author="Nirav Gori" w:date="2021-07-22T10:22:00Z">
        <w:r w:rsidRPr="00F514E1">
          <w:rPr>
            <w:rFonts w:cs="Times New Roman"/>
            <w:bCs/>
          </w:rPr>
          <w:t xml:space="preserve">, </w:t>
        </w:r>
      </w:ins>
      <w:ins w:id="152" w:author="Gary Persinger [2]" w:date="2021-08-19T07:47:00Z">
        <w:r w:rsidR="00710A12" w:rsidRPr="00F514E1">
          <w:rPr>
            <w:rFonts w:cs="Times New Roman"/>
            <w:bCs/>
          </w:rPr>
          <w:t>and</w:t>
        </w:r>
      </w:ins>
      <w:ins w:id="153" w:author="Nirav Gori" w:date="2021-07-22T10:22:00Z">
        <w:del w:id="154" w:author="Gary Persinger [2]" w:date="2021-08-19T07:47:00Z">
          <w:r w:rsidRPr="00F514E1" w:rsidDel="00710A12">
            <w:rPr>
              <w:rFonts w:cs="Times New Roman"/>
              <w:bCs/>
            </w:rPr>
            <w:delText xml:space="preserve">or </w:delText>
          </w:r>
        </w:del>
      </w:ins>
    </w:p>
    <w:p w14:paraId="2E2C0B98" w14:textId="1694A5F5" w:rsidR="002D1EE9" w:rsidRPr="00F514E1" w:rsidRDefault="002D1EE9" w:rsidP="002D1EE9">
      <w:pPr>
        <w:pStyle w:val="BodyText"/>
        <w:numPr>
          <w:ilvl w:val="0"/>
          <w:numId w:val="12"/>
        </w:numPr>
        <w:spacing w:after="60" w:line="259" w:lineRule="auto"/>
        <w:ind w:left="2241"/>
        <w:rPr>
          <w:ins w:id="155" w:author="Nirav Gori" w:date="2021-07-22T10:22:00Z"/>
          <w:rFonts w:cs="Times New Roman"/>
          <w:bCs/>
        </w:rPr>
      </w:pPr>
      <w:ins w:id="156" w:author="Nirav Gori" w:date="2021-07-22T10:22:00Z">
        <w:del w:id="157" w:author="Gary Persinger [2]" w:date="2021-08-19T09:09:00Z">
          <w:r w:rsidRPr="00F514E1" w:rsidDel="00931A78">
            <w:rPr>
              <w:rFonts w:cs="Times New Roman"/>
              <w:bCs/>
            </w:rPr>
            <w:delText>i</w:delText>
          </w:r>
        </w:del>
        <w:del w:id="158" w:author="Gary Persinger [2]" w:date="2021-08-19T09:08:00Z">
          <w:r w:rsidRPr="00F514E1" w:rsidDel="00931A78">
            <w:rPr>
              <w:rFonts w:cs="Times New Roman"/>
              <w:bCs/>
            </w:rPr>
            <w:delText>s</w:delText>
          </w:r>
        </w:del>
        <w:r w:rsidRPr="00F514E1">
          <w:rPr>
            <w:rFonts w:cs="Times New Roman"/>
            <w:bCs/>
          </w:rPr>
          <w:t xml:space="preserve"> not extended to a height of more than 50 feet or by more than 10 percent above its preexisting height </w:t>
        </w:r>
        <w:proofErr w:type="gramStart"/>
        <w:r w:rsidRPr="00F514E1">
          <w:rPr>
            <w:rFonts w:cs="Times New Roman"/>
            <w:bCs/>
          </w:rPr>
          <w:t>as a result of</w:t>
        </w:r>
        <w:proofErr w:type="gramEnd"/>
        <w:r w:rsidRPr="00F514E1">
          <w:rPr>
            <w:rFonts w:cs="Times New Roman"/>
            <w:bCs/>
          </w:rPr>
          <w:t xml:space="preserve"> the collocation of new antenna facilities, whichever is lesser</w:t>
        </w:r>
      </w:ins>
      <w:ins w:id="159" w:author="Gary Persinger [2]" w:date="2021-08-19T07:48:00Z">
        <w:r w:rsidR="002D2409" w:rsidRPr="00F514E1">
          <w:rPr>
            <w:rFonts w:cs="Times New Roman"/>
            <w:bCs/>
          </w:rPr>
          <w:t>.</w:t>
        </w:r>
      </w:ins>
      <w:ins w:id="160" w:author="Nirav Gori" w:date="2021-07-22T10:22:00Z">
        <w:del w:id="161" w:author="Gary Persinger [2]" w:date="2021-08-19T07:48:00Z">
          <w:r w:rsidRPr="00F514E1" w:rsidDel="002D2409">
            <w:rPr>
              <w:rFonts w:cs="Times New Roman"/>
              <w:bCs/>
            </w:rPr>
            <w:delText xml:space="preserve">; </w:delText>
          </w:r>
          <w:r w:rsidRPr="00F514E1" w:rsidDel="0077779B">
            <w:rPr>
              <w:rFonts w:cs="Times New Roman"/>
              <w:bCs/>
            </w:rPr>
            <w:delText>and</w:delText>
          </w:r>
        </w:del>
      </w:ins>
    </w:p>
    <w:p w14:paraId="6AC583E2" w14:textId="77777777" w:rsidR="002D1EE9" w:rsidRPr="002328CB" w:rsidRDefault="002D1EE9" w:rsidP="002D1EE9">
      <w:pPr>
        <w:pStyle w:val="BodyText"/>
        <w:numPr>
          <w:ilvl w:val="0"/>
          <w:numId w:val="11"/>
        </w:numPr>
        <w:spacing w:after="60" w:line="259" w:lineRule="auto"/>
        <w:ind w:left="1440"/>
        <w:rPr>
          <w:ins w:id="162" w:author="Nirav Gori" w:date="2021-07-22T10:22:00Z"/>
          <w:rFonts w:cs="Times New Roman"/>
          <w:bCs/>
        </w:rPr>
      </w:pPr>
      <w:ins w:id="163" w:author="Nirav Gori" w:date="2021-07-22T10:22:00Z">
        <w:r w:rsidRPr="002328CB">
          <w:rPr>
            <w:rFonts w:cs="Times New Roman"/>
            <w:bCs/>
          </w:rPr>
          <w:t>All wireless equipment associated with the Facility (excluding antennas) are cumulatively no more than 28 cubic feet in volume.</w:t>
        </w:r>
      </w:ins>
    </w:p>
    <w:p w14:paraId="366161C0" w14:textId="77777777" w:rsidR="002D1EE9" w:rsidRPr="00DC001B" w:rsidRDefault="002D1EE9" w:rsidP="002D1EE9">
      <w:pPr>
        <w:pStyle w:val="BodyText"/>
        <w:numPr>
          <w:ilvl w:val="0"/>
          <w:numId w:val="11"/>
        </w:numPr>
        <w:spacing w:after="60" w:line="259" w:lineRule="auto"/>
        <w:ind w:left="1440"/>
        <w:rPr>
          <w:ins w:id="164" w:author="Nirav Gori" w:date="2021-07-22T10:22:00Z"/>
          <w:rFonts w:cs="Times New Roman"/>
          <w:bCs/>
        </w:rPr>
      </w:pPr>
      <w:ins w:id="165" w:author="Nirav Gori" w:date="2021-07-22T10:22:00Z">
        <w:r w:rsidRPr="00DC001B">
          <w:rPr>
            <w:rFonts w:cs="Times New Roman"/>
            <w:bCs/>
          </w:rPr>
          <w:t>The facilities do not require antenna structure registration under 47 CFR Part 17;</w:t>
        </w:r>
      </w:ins>
    </w:p>
    <w:p w14:paraId="50EFC4E9" w14:textId="77777777" w:rsidR="002D1EE9" w:rsidRPr="00DC001B" w:rsidRDefault="002D1EE9" w:rsidP="002D1EE9">
      <w:pPr>
        <w:pStyle w:val="BodyText"/>
        <w:numPr>
          <w:ilvl w:val="0"/>
          <w:numId w:val="11"/>
        </w:numPr>
        <w:spacing w:after="60" w:line="259" w:lineRule="auto"/>
        <w:ind w:left="1440"/>
        <w:rPr>
          <w:ins w:id="166" w:author="Nirav Gori" w:date="2021-07-22T10:22:00Z"/>
          <w:rFonts w:cs="Times New Roman"/>
          <w:bCs/>
        </w:rPr>
      </w:pPr>
      <w:ins w:id="167" w:author="Nirav Gori" w:date="2021-07-22T10:22:00Z">
        <w:r w:rsidRPr="00DC001B">
          <w:rPr>
            <w:rFonts w:cs="Times New Roman"/>
            <w:bCs/>
          </w:rPr>
          <w:t>The facilities do not result in human exposure to radiofrequency radiation in excess of the applicable safety standards specified in 47 CFR 1.1307(b); and</w:t>
        </w:r>
      </w:ins>
    </w:p>
    <w:p w14:paraId="19620766" w14:textId="77777777" w:rsidR="002D1EE9" w:rsidRPr="00DC001B" w:rsidRDefault="002D1EE9" w:rsidP="002D1EE9">
      <w:pPr>
        <w:pStyle w:val="BodyText"/>
        <w:numPr>
          <w:ilvl w:val="0"/>
          <w:numId w:val="11"/>
        </w:numPr>
        <w:spacing w:line="259" w:lineRule="auto"/>
        <w:ind w:left="1440"/>
        <w:rPr>
          <w:ins w:id="168" w:author="Nirav Gori" w:date="2021-07-22T10:22:00Z"/>
          <w:rFonts w:cs="Times New Roman"/>
          <w:bCs/>
        </w:rPr>
      </w:pPr>
      <w:ins w:id="169" w:author="Nirav Gori" w:date="2021-07-22T10:22:00Z">
        <w:r w:rsidRPr="00DC001B">
          <w:rPr>
            <w:rFonts w:cs="Times New Roman"/>
            <w:bCs/>
          </w:rPr>
          <w:t xml:space="preserve">Each antenna is located inside an antenna enclosure of no more than three cubic feet in volume or, in the case of an antenna that has exposed elements, the antenna and all of its exposed elements are cumulatively no more than three cubic feet in volume. </w:t>
        </w:r>
      </w:ins>
    </w:p>
    <w:p w14:paraId="60C284FB" w14:textId="77777777" w:rsidR="002D1EE9" w:rsidRDefault="002D1EE9" w:rsidP="002D1EE9">
      <w:pPr>
        <w:spacing w:after="120" w:line="240" w:lineRule="auto"/>
        <w:ind w:firstLine="720"/>
        <w:jc w:val="both"/>
        <w:rPr>
          <w:ins w:id="170" w:author="Nirav Gori" w:date="2021-07-22T10:22:00Z"/>
          <w:rFonts w:ascii="Times New Roman" w:hAnsi="Times New Roman" w:cs="Times New Roman"/>
          <w:sz w:val="24"/>
          <w:szCs w:val="24"/>
        </w:rPr>
      </w:pPr>
    </w:p>
    <w:p w14:paraId="0546CFC3" w14:textId="77777777" w:rsidR="002D1EE9" w:rsidRPr="00C0304F" w:rsidRDefault="002D1EE9" w:rsidP="003C0E3A">
      <w:pPr>
        <w:spacing w:after="120" w:line="240" w:lineRule="auto"/>
        <w:ind w:firstLine="720"/>
        <w:jc w:val="both"/>
        <w:rPr>
          <w:rFonts w:ascii="Times New Roman" w:hAnsi="Times New Roman" w:cs="Times New Roman"/>
          <w:sz w:val="24"/>
          <w:szCs w:val="24"/>
        </w:rPr>
      </w:pPr>
    </w:p>
    <w:p w14:paraId="2E138ACD" w14:textId="427EEBC2" w:rsidR="00FC1A6B" w:rsidDel="002D1EE9" w:rsidRDefault="00471ECC" w:rsidP="003C0E3A">
      <w:pPr>
        <w:spacing w:after="120" w:line="240" w:lineRule="auto"/>
        <w:ind w:firstLine="720"/>
        <w:jc w:val="both"/>
        <w:rPr>
          <w:del w:id="171" w:author="Nirav Gori" w:date="2021-07-22T10:22:00Z"/>
          <w:rFonts w:ascii="Times New Roman" w:hAnsi="Times New Roman" w:cs="Times New Roman"/>
          <w:sz w:val="24"/>
          <w:szCs w:val="24"/>
        </w:rPr>
      </w:pPr>
      <w:del w:id="172" w:author="Nirav Gori" w:date="2021-07-22T10:22:00Z">
        <w:r w:rsidRPr="00C0304F" w:rsidDel="002D1EE9">
          <w:rPr>
            <w:rFonts w:ascii="Times New Roman" w:hAnsi="Times New Roman" w:cs="Times New Roman"/>
            <w:sz w:val="24"/>
            <w:szCs w:val="24"/>
          </w:rPr>
          <w:delText>“Small Cell Facility” means a Wireless Facility that that meets the following qualifications: (a) each Antenna associated with the Facility is located inside an enclosure of not more than six (6) cubic feet in volume, or, in the case of an Antenna that has exposed elements, the Antenna and all of its exposed elements could fit within an enclosure of not more than six (6) cubic feet in volume; (b) all other Wirele</w:delText>
        </w:r>
        <w:r w:rsidR="00FC1A6B" w:rsidRPr="00C0304F" w:rsidDel="002D1EE9">
          <w:rPr>
            <w:rFonts w:ascii="Times New Roman" w:hAnsi="Times New Roman" w:cs="Times New Roman"/>
            <w:sz w:val="24"/>
            <w:szCs w:val="24"/>
          </w:rPr>
          <w:delText>ss Equipment associated with</w:delText>
        </w:r>
        <w:r w:rsidRPr="00C0304F" w:rsidDel="002D1EE9">
          <w:rPr>
            <w:rFonts w:ascii="Times New Roman" w:hAnsi="Times New Roman" w:cs="Times New Roman"/>
            <w:sz w:val="24"/>
            <w:szCs w:val="24"/>
          </w:rPr>
          <w:delText xml:space="preserve"> the Facility is cumulatively not more than twenty-eight (2</w:delText>
        </w:r>
        <w:r w:rsidR="00FC1A6B" w:rsidRPr="00C0304F" w:rsidDel="002D1EE9">
          <w:rPr>
            <w:rFonts w:ascii="Times New Roman" w:hAnsi="Times New Roman" w:cs="Times New Roman"/>
            <w:sz w:val="24"/>
            <w:szCs w:val="24"/>
          </w:rPr>
          <w:delText>8) cubic feet in volume. The</w:delText>
        </w:r>
        <w:r w:rsidRPr="00C0304F" w:rsidDel="002D1EE9">
          <w:rPr>
            <w:rFonts w:ascii="Times New Roman" w:hAnsi="Times New Roman" w:cs="Times New Roman"/>
            <w:sz w:val="24"/>
            <w:szCs w:val="24"/>
          </w:rPr>
          <w:delText xml:space="preserve"> calculation of equipment volume shall not include electric m</w:delText>
        </w:r>
        <w:r w:rsidR="00FC1A6B" w:rsidRPr="00C0304F" w:rsidDel="002D1EE9">
          <w:rPr>
            <w:rFonts w:ascii="Times New Roman" w:hAnsi="Times New Roman" w:cs="Times New Roman"/>
            <w:sz w:val="24"/>
            <w:szCs w:val="24"/>
          </w:rPr>
          <w:delText>eters, concealment elements,</w:delText>
        </w:r>
        <w:r w:rsidRPr="00C0304F" w:rsidDel="002D1EE9">
          <w:rPr>
            <w:rFonts w:ascii="Times New Roman" w:hAnsi="Times New Roman" w:cs="Times New Roman"/>
            <w:sz w:val="24"/>
            <w:szCs w:val="24"/>
          </w:rPr>
          <w:delText xml:space="preserve"> telecommunications demarcation boxes, grounding equipmen</w:delText>
        </w:r>
        <w:r w:rsidR="00FC1A6B" w:rsidRPr="00C0304F" w:rsidDel="002D1EE9">
          <w:rPr>
            <w:rFonts w:ascii="Times New Roman" w:hAnsi="Times New Roman" w:cs="Times New Roman"/>
            <w:sz w:val="24"/>
            <w:szCs w:val="24"/>
          </w:rPr>
          <w:delText xml:space="preserve">t, power transfer switches, </w:delText>
        </w:r>
        <w:r w:rsidRPr="00C0304F" w:rsidDel="002D1EE9">
          <w:rPr>
            <w:rFonts w:ascii="Times New Roman" w:hAnsi="Times New Roman" w:cs="Times New Roman"/>
            <w:sz w:val="24"/>
            <w:szCs w:val="24"/>
          </w:rPr>
          <w:delText xml:space="preserve">cut-off switches, and vertical cable runs for power and </w:delText>
        </w:r>
        <w:r w:rsidRPr="00C0304F" w:rsidDel="002D1EE9">
          <w:rPr>
            <w:rFonts w:ascii="Times New Roman" w:hAnsi="Times New Roman" w:cs="Times New Roman"/>
            <w:sz w:val="24"/>
            <w:szCs w:val="24"/>
          </w:rPr>
          <w:lastRenderedPageBreak/>
          <w:delText>other servi</w:delText>
        </w:r>
        <w:r w:rsidR="00FC1A6B" w:rsidRPr="00C0304F" w:rsidDel="002D1EE9">
          <w:rPr>
            <w:rFonts w:ascii="Times New Roman" w:hAnsi="Times New Roman" w:cs="Times New Roman"/>
            <w:sz w:val="24"/>
            <w:szCs w:val="24"/>
          </w:rPr>
          <w:delText>ces; and (c) if the Facility</w:delText>
        </w:r>
        <w:r w:rsidRPr="00C0304F" w:rsidDel="002D1EE9">
          <w:rPr>
            <w:rFonts w:ascii="Times New Roman" w:hAnsi="Times New Roman" w:cs="Times New Roman"/>
            <w:sz w:val="24"/>
            <w:szCs w:val="24"/>
          </w:rPr>
          <w:delText xml:space="preserve"> </w:delText>
        </w:r>
        <w:r w:rsidR="00735A80" w:rsidDel="002D1EE9">
          <w:rPr>
            <w:rFonts w:ascii="Times New Roman" w:hAnsi="Times New Roman" w:cs="Times New Roman"/>
            <w:sz w:val="24"/>
            <w:szCs w:val="24"/>
          </w:rPr>
          <w:delText>is</w:delText>
        </w:r>
        <w:r w:rsidRPr="00C0304F" w:rsidDel="002D1EE9">
          <w:rPr>
            <w:rFonts w:ascii="Times New Roman" w:hAnsi="Times New Roman" w:cs="Times New Roman"/>
            <w:sz w:val="24"/>
            <w:szCs w:val="24"/>
          </w:rPr>
          <w:delText xml:space="preserve"> placed on a Wireless Support Structure,</w:delText>
        </w:r>
        <w:r w:rsidR="00735A80" w:rsidDel="002D1EE9">
          <w:rPr>
            <w:rFonts w:ascii="Times New Roman" w:hAnsi="Times New Roman" w:cs="Times New Roman"/>
            <w:sz w:val="24"/>
            <w:szCs w:val="24"/>
          </w:rPr>
          <w:delText xml:space="preserve"> the Wireless Support Structure is either (i) fifty feet or less in height or (ii) no more than 10% taller than other adjacent structures or (iii) not extended to a height of more than fifty feet or by more than 10% above its preexisting height as a result of the co</w:delText>
        </w:r>
        <w:r w:rsidR="002E138A" w:rsidDel="002D1EE9">
          <w:rPr>
            <w:rFonts w:ascii="Times New Roman" w:hAnsi="Times New Roman" w:cs="Times New Roman"/>
            <w:sz w:val="24"/>
            <w:szCs w:val="24"/>
          </w:rPr>
          <w:delText>l</w:delText>
        </w:r>
        <w:r w:rsidR="00735A80" w:rsidDel="002D1EE9">
          <w:rPr>
            <w:rFonts w:ascii="Times New Roman" w:hAnsi="Times New Roman" w:cs="Times New Roman"/>
            <w:sz w:val="24"/>
            <w:szCs w:val="24"/>
          </w:rPr>
          <w:delText>location of new Facilities</w:delText>
        </w:r>
        <w:r w:rsidRPr="00C0304F" w:rsidDel="002D1EE9">
          <w:rPr>
            <w:rFonts w:ascii="Times New Roman" w:hAnsi="Times New Roman" w:cs="Times New Roman"/>
            <w:sz w:val="24"/>
            <w:szCs w:val="24"/>
          </w:rPr>
          <w:delText xml:space="preserve">. </w:delText>
        </w:r>
      </w:del>
    </w:p>
    <w:p w14:paraId="16C98BF9" w14:textId="1695966F" w:rsidR="002E4D7E" w:rsidRDefault="002E4D7E" w:rsidP="003C0E3A">
      <w:pPr>
        <w:spacing w:after="120" w:line="240" w:lineRule="auto"/>
        <w:ind w:firstLine="720"/>
        <w:jc w:val="both"/>
        <w:rPr>
          <w:ins w:id="173" w:author="Nirav Gori" w:date="2021-07-22T10:22:00Z"/>
          <w:rFonts w:ascii="Times New Roman" w:hAnsi="Times New Roman" w:cs="Times New Roman"/>
          <w:color w:val="333333"/>
          <w:sz w:val="24"/>
          <w:szCs w:val="24"/>
          <w:shd w:val="clear" w:color="auto" w:fill="FFFFFF"/>
        </w:rPr>
      </w:pPr>
      <w:r>
        <w:rPr>
          <w:rFonts w:ascii="Times New Roman" w:hAnsi="Times New Roman" w:cs="Times New Roman"/>
          <w:sz w:val="24"/>
          <w:szCs w:val="24"/>
        </w:rPr>
        <w:t>“</w:t>
      </w:r>
      <w:r w:rsidRPr="002E4D7E">
        <w:rPr>
          <w:rFonts w:ascii="Times New Roman" w:hAnsi="Times New Roman" w:cs="Times New Roman"/>
          <w:sz w:val="24"/>
          <w:szCs w:val="24"/>
        </w:rPr>
        <w:t>Stealth Technology” means c</w:t>
      </w:r>
      <w:r w:rsidRPr="006F513C">
        <w:rPr>
          <w:rFonts w:ascii="Times New Roman" w:hAnsi="Times New Roman" w:cs="Times New Roman"/>
          <w:color w:val="333333"/>
          <w:sz w:val="24"/>
          <w:szCs w:val="24"/>
          <w:shd w:val="clear" w:color="auto" w:fill="FFFFFF"/>
        </w:rPr>
        <w:t>amouflaging or screening methods applied to Wireless Facilities and accessory equipment which render them more visually appealing or blend the proposed facility into the existing structure or visual backdrop in a manner appropriate to the site's context and surrounding environment. Such methods include, but are not limited to, architecturally screened roof-mounted antennas building-mounted antennas painted to match the existing structure and facilities constructed to resemble trees, shrubs, and light poles.</w:t>
      </w:r>
    </w:p>
    <w:p w14:paraId="63745EB9" w14:textId="77777777" w:rsidR="002D1EE9" w:rsidRPr="00374548" w:rsidRDefault="002D1EE9" w:rsidP="002D1EE9">
      <w:pPr>
        <w:spacing w:after="120" w:line="240" w:lineRule="auto"/>
        <w:ind w:firstLine="720"/>
        <w:jc w:val="both"/>
        <w:rPr>
          <w:ins w:id="174" w:author="Nirav Gori" w:date="2021-07-22T10:22:00Z"/>
          <w:rFonts w:ascii="Times New Roman" w:hAnsi="Times New Roman" w:cs="Times New Roman"/>
          <w:sz w:val="24"/>
          <w:szCs w:val="24"/>
        </w:rPr>
      </w:pPr>
      <w:ins w:id="175" w:author="Nirav Gori" w:date="2021-07-22T10:22:00Z">
        <w:r>
          <w:rPr>
            <w:rFonts w:ascii="Times New Roman" w:hAnsi="Times New Roman" w:cs="Times New Roman"/>
            <w:sz w:val="24"/>
            <w:szCs w:val="24"/>
          </w:rPr>
          <w:t>“</w:t>
        </w:r>
        <w:r w:rsidRPr="00374548">
          <w:rPr>
            <w:rFonts w:ascii="Times New Roman" w:hAnsi="Times New Roman" w:cs="Times New Roman"/>
            <w:sz w:val="24"/>
            <w:szCs w:val="24"/>
          </w:rPr>
          <w:t>Substantial</w:t>
        </w:r>
        <w:r w:rsidRPr="00374548">
          <w:rPr>
            <w:rFonts w:ascii="Times New Roman" w:hAnsi="Times New Roman" w:cs="Times New Roman"/>
            <w:spacing w:val="45"/>
            <w:sz w:val="24"/>
            <w:szCs w:val="24"/>
          </w:rPr>
          <w:t xml:space="preserve"> </w:t>
        </w:r>
        <w:r w:rsidRPr="00374548">
          <w:rPr>
            <w:rFonts w:ascii="Times New Roman" w:hAnsi="Times New Roman" w:cs="Times New Roman"/>
            <w:spacing w:val="-1"/>
            <w:sz w:val="24"/>
            <w:szCs w:val="24"/>
          </w:rPr>
          <w:t>Change</w:t>
        </w:r>
        <w:r>
          <w:rPr>
            <w:rFonts w:ascii="Times New Roman" w:hAnsi="Times New Roman" w:cs="Times New Roman"/>
            <w:spacing w:val="-1"/>
            <w:sz w:val="24"/>
            <w:szCs w:val="24"/>
          </w:rPr>
          <w:t xml:space="preserve">” or “Not an Eligible Facilities Request” for small cell facility in ROW means a </w:t>
        </w:r>
        <w:r w:rsidRPr="00374548">
          <w:rPr>
            <w:rFonts w:ascii="Times New Roman" w:hAnsi="Times New Roman" w:cs="Times New Roman"/>
            <w:sz w:val="24"/>
            <w:szCs w:val="24"/>
          </w:rPr>
          <w:t>Proposed</w:t>
        </w:r>
        <w:r w:rsidRPr="00374548">
          <w:rPr>
            <w:rFonts w:ascii="Times New Roman" w:hAnsi="Times New Roman" w:cs="Times New Roman"/>
            <w:spacing w:val="47"/>
            <w:sz w:val="24"/>
            <w:szCs w:val="24"/>
          </w:rPr>
          <w:t xml:space="preserve"> </w:t>
        </w:r>
        <w:r w:rsidRPr="00374548">
          <w:rPr>
            <w:rFonts w:ascii="Times New Roman" w:hAnsi="Times New Roman" w:cs="Times New Roman"/>
            <w:sz w:val="24"/>
            <w:szCs w:val="24"/>
          </w:rPr>
          <w:t>Wireless</w:t>
        </w:r>
        <w:r w:rsidRPr="00374548">
          <w:rPr>
            <w:rFonts w:ascii="Times New Roman" w:hAnsi="Times New Roman" w:cs="Times New Roman"/>
            <w:spacing w:val="47"/>
            <w:sz w:val="24"/>
            <w:szCs w:val="24"/>
          </w:rPr>
          <w:t xml:space="preserve"> </w:t>
        </w:r>
        <w:r w:rsidRPr="00374548">
          <w:rPr>
            <w:rFonts w:ascii="Times New Roman" w:hAnsi="Times New Roman" w:cs="Times New Roman"/>
            <w:spacing w:val="-1"/>
            <w:sz w:val="24"/>
            <w:szCs w:val="24"/>
          </w:rPr>
          <w:t>Facilities</w:t>
        </w:r>
        <w:r w:rsidRPr="00374548">
          <w:rPr>
            <w:rFonts w:ascii="Times New Roman" w:hAnsi="Times New Roman" w:cs="Times New Roman"/>
            <w:spacing w:val="47"/>
            <w:sz w:val="24"/>
            <w:szCs w:val="24"/>
          </w:rPr>
          <w:t xml:space="preserve"> </w:t>
        </w:r>
        <w:r w:rsidRPr="00374548">
          <w:rPr>
            <w:rFonts w:ascii="Times New Roman" w:hAnsi="Times New Roman" w:cs="Times New Roman"/>
            <w:sz w:val="24"/>
            <w:szCs w:val="24"/>
          </w:rPr>
          <w:t>Modification</w:t>
        </w:r>
        <w:r w:rsidRPr="00374548">
          <w:rPr>
            <w:rFonts w:ascii="Times New Roman" w:hAnsi="Times New Roman" w:cs="Times New Roman"/>
            <w:spacing w:val="47"/>
            <w:sz w:val="24"/>
            <w:szCs w:val="24"/>
          </w:rPr>
          <w:t xml:space="preserve"> </w:t>
        </w:r>
        <w:r>
          <w:rPr>
            <w:rFonts w:ascii="Times New Roman" w:hAnsi="Times New Roman" w:cs="Times New Roman"/>
            <w:sz w:val="24"/>
            <w:szCs w:val="24"/>
          </w:rPr>
          <w:t>that</w:t>
        </w:r>
        <w:r w:rsidRPr="00374548">
          <w:rPr>
            <w:rFonts w:ascii="Times New Roman" w:hAnsi="Times New Roman" w:cs="Times New Roman"/>
            <w:spacing w:val="28"/>
            <w:w w:val="99"/>
            <w:sz w:val="24"/>
            <w:szCs w:val="24"/>
          </w:rPr>
          <w:t xml:space="preserve"> </w:t>
        </w:r>
        <w:r w:rsidRPr="00374548">
          <w:rPr>
            <w:rFonts w:ascii="Times New Roman" w:hAnsi="Times New Roman" w:cs="Times New Roman"/>
            <w:spacing w:val="-1"/>
            <w:sz w:val="24"/>
            <w:szCs w:val="24"/>
          </w:rPr>
          <w:t>meets</w:t>
        </w:r>
        <w:r w:rsidRPr="00374548">
          <w:rPr>
            <w:rFonts w:ascii="Times New Roman" w:hAnsi="Times New Roman" w:cs="Times New Roman"/>
            <w:spacing w:val="-5"/>
            <w:sz w:val="24"/>
            <w:szCs w:val="24"/>
          </w:rPr>
          <w:t xml:space="preserve"> </w:t>
        </w:r>
        <w:r w:rsidRPr="00374548">
          <w:rPr>
            <w:rFonts w:ascii="Times New Roman" w:hAnsi="Times New Roman" w:cs="Times New Roman"/>
            <w:spacing w:val="-1"/>
            <w:sz w:val="24"/>
            <w:szCs w:val="24"/>
          </w:rPr>
          <w:t>any</w:t>
        </w:r>
        <w:r w:rsidRPr="00374548">
          <w:rPr>
            <w:rFonts w:ascii="Times New Roman" w:hAnsi="Times New Roman" w:cs="Times New Roman"/>
            <w:spacing w:val="-7"/>
            <w:sz w:val="24"/>
            <w:szCs w:val="24"/>
          </w:rPr>
          <w:t xml:space="preserve"> </w:t>
        </w:r>
        <w:r w:rsidRPr="00374548">
          <w:rPr>
            <w:rFonts w:ascii="Times New Roman" w:hAnsi="Times New Roman" w:cs="Times New Roman"/>
            <w:sz w:val="24"/>
            <w:szCs w:val="24"/>
          </w:rPr>
          <w:t>of</w:t>
        </w:r>
        <w:r w:rsidRPr="00374548">
          <w:rPr>
            <w:rFonts w:ascii="Times New Roman" w:hAnsi="Times New Roman" w:cs="Times New Roman"/>
            <w:spacing w:val="-7"/>
            <w:sz w:val="24"/>
            <w:szCs w:val="24"/>
          </w:rPr>
          <w:t xml:space="preserve"> </w:t>
        </w:r>
        <w:r w:rsidRPr="00374548">
          <w:rPr>
            <w:rFonts w:ascii="Times New Roman" w:hAnsi="Times New Roman" w:cs="Times New Roman"/>
            <w:sz w:val="24"/>
            <w:szCs w:val="24"/>
          </w:rPr>
          <w:t>the</w:t>
        </w:r>
        <w:r w:rsidRPr="00374548">
          <w:rPr>
            <w:rFonts w:ascii="Times New Roman" w:hAnsi="Times New Roman" w:cs="Times New Roman"/>
            <w:spacing w:val="-6"/>
            <w:sz w:val="24"/>
            <w:szCs w:val="24"/>
          </w:rPr>
          <w:t xml:space="preserve"> </w:t>
        </w:r>
        <w:r w:rsidRPr="00374548">
          <w:rPr>
            <w:rFonts w:ascii="Times New Roman" w:hAnsi="Times New Roman" w:cs="Times New Roman"/>
            <w:sz w:val="24"/>
            <w:szCs w:val="24"/>
          </w:rPr>
          <w:t>following</w:t>
        </w:r>
        <w:r w:rsidRPr="00374548">
          <w:rPr>
            <w:rFonts w:ascii="Times New Roman" w:hAnsi="Times New Roman" w:cs="Times New Roman"/>
            <w:spacing w:val="-7"/>
            <w:sz w:val="24"/>
            <w:szCs w:val="24"/>
          </w:rPr>
          <w:t xml:space="preserve"> </w:t>
        </w:r>
        <w:r w:rsidRPr="00374548">
          <w:rPr>
            <w:rFonts w:ascii="Times New Roman" w:hAnsi="Times New Roman" w:cs="Times New Roman"/>
            <w:spacing w:val="-1"/>
            <w:sz w:val="24"/>
            <w:szCs w:val="24"/>
          </w:rPr>
          <w:t>criteria:</w:t>
        </w:r>
      </w:ins>
    </w:p>
    <w:p w14:paraId="0262C351" w14:textId="77777777" w:rsidR="002D1EE9" w:rsidRDefault="002D1EE9" w:rsidP="002D1EE9">
      <w:pPr>
        <w:pStyle w:val="ListParagraph"/>
        <w:spacing w:after="120" w:line="240" w:lineRule="auto"/>
        <w:ind w:left="1170"/>
        <w:jc w:val="both"/>
        <w:rPr>
          <w:ins w:id="176" w:author="Nirav Gori" w:date="2021-07-22T10:22:00Z"/>
          <w:rFonts w:ascii="Times New Roman" w:hAnsi="Times New Roman" w:cs="Times New Roman"/>
          <w:spacing w:val="-1"/>
          <w:sz w:val="24"/>
          <w:szCs w:val="24"/>
        </w:rPr>
      </w:pPr>
      <w:ins w:id="177" w:author="Nirav Gori" w:date="2021-07-22T10:22:00Z">
        <w:r w:rsidRPr="00962853">
          <w:rPr>
            <w:rFonts w:ascii="Times New Roman" w:hAnsi="Times New Roman" w:cs="Times New Roman"/>
            <w:spacing w:val="-1"/>
            <w:sz w:val="24"/>
            <w:szCs w:val="24"/>
          </w:rPr>
          <w:t xml:space="preserve">1. The proposed installation increases the height of the structure by: (i) more than 10% or (ii) more than 10 feet, whichever is </w:t>
        </w:r>
        <w:commentRangeStart w:id="178"/>
        <w:commentRangeStart w:id="179"/>
        <w:r w:rsidRPr="00962853">
          <w:rPr>
            <w:rFonts w:ascii="Times New Roman" w:hAnsi="Times New Roman" w:cs="Times New Roman"/>
            <w:spacing w:val="-1"/>
            <w:sz w:val="24"/>
            <w:szCs w:val="24"/>
          </w:rPr>
          <w:t>greater</w:t>
        </w:r>
      </w:ins>
      <w:commentRangeEnd w:id="178"/>
      <w:r w:rsidR="0046707E">
        <w:rPr>
          <w:rStyle w:val="CommentReference"/>
        </w:rPr>
        <w:commentReference w:id="178"/>
      </w:r>
      <w:commentRangeEnd w:id="179"/>
      <w:r w:rsidR="00317F52">
        <w:rPr>
          <w:rStyle w:val="CommentReference"/>
        </w:rPr>
        <w:commentReference w:id="179"/>
      </w:r>
      <w:ins w:id="180" w:author="Nirav Gori" w:date="2021-07-22T10:22:00Z">
        <w:r w:rsidRPr="00962853">
          <w:rPr>
            <w:rFonts w:ascii="Times New Roman" w:hAnsi="Times New Roman" w:cs="Times New Roman"/>
            <w:spacing w:val="-1"/>
            <w:sz w:val="24"/>
            <w:szCs w:val="24"/>
          </w:rPr>
          <w:t xml:space="preserve">.                                           </w:t>
        </w:r>
      </w:ins>
    </w:p>
    <w:p w14:paraId="21EBA151" w14:textId="77777777" w:rsidR="002D1EE9" w:rsidRDefault="002D1EE9" w:rsidP="002D1EE9">
      <w:pPr>
        <w:pStyle w:val="ListParagraph"/>
        <w:spacing w:after="120" w:line="240" w:lineRule="auto"/>
        <w:ind w:left="1170"/>
        <w:jc w:val="both"/>
        <w:rPr>
          <w:ins w:id="181" w:author="Nirav Gori" w:date="2021-07-22T10:22:00Z"/>
          <w:rFonts w:ascii="Times New Roman" w:hAnsi="Times New Roman" w:cs="Times New Roman"/>
          <w:spacing w:val="-1"/>
          <w:sz w:val="24"/>
          <w:szCs w:val="24"/>
        </w:rPr>
      </w:pPr>
      <w:ins w:id="182" w:author="Nirav Gori" w:date="2021-07-22T10:22:00Z">
        <w:r w:rsidRPr="00962853">
          <w:rPr>
            <w:rFonts w:ascii="Times New Roman" w:hAnsi="Times New Roman" w:cs="Times New Roman"/>
            <w:spacing w:val="-1"/>
            <w:sz w:val="24"/>
            <w:szCs w:val="24"/>
          </w:rPr>
          <w:t>2.</w:t>
        </w:r>
        <w:r>
          <w:rPr>
            <w:rFonts w:ascii="Times New Roman" w:hAnsi="Times New Roman" w:cs="Times New Roman"/>
            <w:spacing w:val="-1"/>
            <w:sz w:val="24"/>
            <w:szCs w:val="24"/>
          </w:rPr>
          <w:t xml:space="preserve"> </w:t>
        </w:r>
        <w:r w:rsidRPr="00962853">
          <w:rPr>
            <w:rFonts w:ascii="Times New Roman" w:hAnsi="Times New Roman" w:cs="Times New Roman"/>
            <w:spacing w:val="-1"/>
            <w:sz w:val="24"/>
            <w:szCs w:val="24"/>
          </w:rPr>
          <w:t>The proposed installation increases the width by adding appurtenance to the body of the structure that would protrude from the edge of the structure by more than 6 feet.                                                                                                                   3.</w:t>
        </w:r>
        <w:r>
          <w:rPr>
            <w:rFonts w:ascii="Times New Roman" w:hAnsi="Times New Roman" w:cs="Times New Roman"/>
            <w:spacing w:val="-1"/>
            <w:sz w:val="24"/>
            <w:szCs w:val="24"/>
          </w:rPr>
          <w:t xml:space="preserve"> </w:t>
        </w:r>
        <w:r w:rsidRPr="00962853">
          <w:rPr>
            <w:rFonts w:ascii="Times New Roman" w:hAnsi="Times New Roman" w:cs="Times New Roman"/>
            <w:spacing w:val="-1"/>
            <w:sz w:val="24"/>
            <w:szCs w:val="24"/>
          </w:rPr>
          <w:t xml:space="preserve">The proposed installation requires excavation or expansion outside the current boundaries of the site.                                                                                       </w:t>
        </w:r>
      </w:ins>
    </w:p>
    <w:p w14:paraId="67985E51" w14:textId="77777777" w:rsidR="002D1EE9" w:rsidRDefault="002D1EE9" w:rsidP="002D1EE9">
      <w:pPr>
        <w:pStyle w:val="ListParagraph"/>
        <w:spacing w:after="120" w:line="240" w:lineRule="auto"/>
        <w:ind w:left="1170"/>
        <w:jc w:val="both"/>
        <w:rPr>
          <w:ins w:id="183" w:author="Nirav Gori" w:date="2021-07-22T10:22:00Z"/>
          <w:rFonts w:ascii="Times New Roman" w:hAnsi="Times New Roman" w:cs="Times New Roman"/>
          <w:spacing w:val="-1"/>
          <w:sz w:val="24"/>
          <w:szCs w:val="24"/>
        </w:rPr>
      </w:pPr>
      <w:ins w:id="184" w:author="Nirav Gori" w:date="2021-07-22T10:22:00Z">
        <w:r w:rsidRPr="00962853">
          <w:rPr>
            <w:rFonts w:ascii="Times New Roman" w:hAnsi="Times New Roman" w:cs="Times New Roman"/>
            <w:spacing w:val="-1"/>
            <w:sz w:val="24"/>
            <w:szCs w:val="24"/>
          </w:rPr>
          <w:t>4.The</w:t>
        </w:r>
        <w:r>
          <w:rPr>
            <w:rFonts w:ascii="Times New Roman" w:hAnsi="Times New Roman" w:cs="Times New Roman"/>
            <w:spacing w:val="-1"/>
            <w:sz w:val="24"/>
            <w:szCs w:val="24"/>
          </w:rPr>
          <w:t xml:space="preserve"> </w:t>
        </w:r>
        <w:r w:rsidRPr="00962853">
          <w:rPr>
            <w:rFonts w:ascii="Times New Roman" w:hAnsi="Times New Roman" w:cs="Times New Roman"/>
            <w:spacing w:val="-1"/>
            <w:sz w:val="24"/>
            <w:szCs w:val="24"/>
          </w:rPr>
          <w:t xml:space="preserve">structure or proposed installation would defeat the concealment elements/measures.                                                                                                          </w:t>
        </w:r>
      </w:ins>
    </w:p>
    <w:p w14:paraId="5B673B9D" w14:textId="77777777" w:rsidR="002D1EE9" w:rsidRPr="00374548" w:rsidRDefault="002D1EE9" w:rsidP="002D1EE9">
      <w:pPr>
        <w:pStyle w:val="ListParagraph"/>
        <w:spacing w:after="120" w:line="240" w:lineRule="auto"/>
        <w:ind w:left="1170"/>
        <w:jc w:val="both"/>
        <w:rPr>
          <w:ins w:id="185" w:author="Nirav Gori" w:date="2021-07-22T10:22:00Z"/>
          <w:rFonts w:ascii="Times New Roman" w:hAnsi="Times New Roman" w:cs="Times New Roman"/>
          <w:sz w:val="24"/>
          <w:szCs w:val="24"/>
        </w:rPr>
      </w:pPr>
      <w:ins w:id="186" w:author="Nirav Gori" w:date="2021-07-22T10:22:00Z">
        <w:r w:rsidRPr="00962853">
          <w:rPr>
            <w:rFonts w:ascii="Times New Roman" w:hAnsi="Times New Roman" w:cs="Times New Roman"/>
            <w:spacing w:val="-1"/>
            <w:sz w:val="24"/>
            <w:szCs w:val="24"/>
          </w:rPr>
          <w:t>5.</w:t>
        </w:r>
        <w:r>
          <w:rPr>
            <w:rFonts w:ascii="Times New Roman" w:hAnsi="Times New Roman" w:cs="Times New Roman"/>
            <w:spacing w:val="-1"/>
            <w:sz w:val="24"/>
            <w:szCs w:val="24"/>
          </w:rPr>
          <w:t xml:space="preserve"> </w:t>
        </w:r>
        <w:r w:rsidRPr="00962853">
          <w:rPr>
            <w:rFonts w:ascii="Times New Roman" w:hAnsi="Times New Roman" w:cs="Times New Roman"/>
            <w:spacing w:val="-1"/>
            <w:sz w:val="24"/>
            <w:szCs w:val="24"/>
          </w:rPr>
          <w:t xml:space="preserve">The proposed installation involves installation of any new equipment cabinets on the ground if there are no preexisting ground cabinets associated with the structure. </w:t>
        </w:r>
      </w:ins>
    </w:p>
    <w:p w14:paraId="03B8CBF0" w14:textId="77777777" w:rsidR="002D1EE9" w:rsidRPr="002E4D7E" w:rsidRDefault="002D1EE9" w:rsidP="003C0E3A">
      <w:pPr>
        <w:spacing w:after="120" w:line="240" w:lineRule="auto"/>
        <w:ind w:firstLine="720"/>
        <w:jc w:val="both"/>
        <w:rPr>
          <w:rFonts w:ascii="Times New Roman" w:hAnsi="Times New Roman" w:cs="Times New Roman"/>
          <w:sz w:val="24"/>
          <w:szCs w:val="24"/>
        </w:rPr>
      </w:pPr>
    </w:p>
    <w:p w14:paraId="7E35A785" w14:textId="1169C7B6" w:rsidR="00561F8F" w:rsidRPr="00374548" w:rsidDel="002D1EE9" w:rsidRDefault="006666FF" w:rsidP="00374548">
      <w:pPr>
        <w:spacing w:after="120" w:line="240" w:lineRule="auto"/>
        <w:ind w:firstLine="720"/>
        <w:jc w:val="both"/>
        <w:rPr>
          <w:del w:id="187" w:author="Nirav Gori" w:date="2021-07-22T10:22:00Z"/>
          <w:rFonts w:ascii="Times New Roman" w:hAnsi="Times New Roman" w:cs="Times New Roman"/>
          <w:sz w:val="24"/>
          <w:szCs w:val="24"/>
        </w:rPr>
      </w:pPr>
      <w:del w:id="188" w:author="Nirav Gori" w:date="2021-07-22T10:22:00Z">
        <w:r w:rsidDel="002D1EE9">
          <w:rPr>
            <w:rFonts w:ascii="Times New Roman" w:hAnsi="Times New Roman" w:cs="Times New Roman"/>
            <w:sz w:val="24"/>
            <w:szCs w:val="24"/>
          </w:rPr>
          <w:delText>“</w:delText>
        </w:r>
        <w:r w:rsidR="00561F8F" w:rsidRPr="00374548" w:rsidDel="002D1EE9">
          <w:rPr>
            <w:rFonts w:ascii="Times New Roman" w:hAnsi="Times New Roman" w:cs="Times New Roman"/>
            <w:sz w:val="24"/>
            <w:szCs w:val="24"/>
          </w:rPr>
          <w:delText>Substantial</w:delText>
        </w:r>
        <w:r w:rsidR="00561F8F" w:rsidRPr="00374548" w:rsidDel="002D1EE9">
          <w:rPr>
            <w:rFonts w:ascii="Times New Roman" w:hAnsi="Times New Roman" w:cs="Times New Roman"/>
            <w:spacing w:val="45"/>
            <w:sz w:val="24"/>
            <w:szCs w:val="24"/>
          </w:rPr>
          <w:delText xml:space="preserve"> </w:delText>
        </w:r>
        <w:r w:rsidR="00561F8F" w:rsidRPr="00374548" w:rsidDel="002D1EE9">
          <w:rPr>
            <w:rFonts w:ascii="Times New Roman" w:hAnsi="Times New Roman" w:cs="Times New Roman"/>
            <w:spacing w:val="-1"/>
            <w:sz w:val="24"/>
            <w:szCs w:val="24"/>
          </w:rPr>
          <w:delText>Change</w:delText>
        </w:r>
        <w:r w:rsidDel="002D1EE9">
          <w:rPr>
            <w:rFonts w:ascii="Times New Roman" w:hAnsi="Times New Roman" w:cs="Times New Roman"/>
            <w:spacing w:val="-1"/>
            <w:sz w:val="24"/>
            <w:szCs w:val="24"/>
          </w:rPr>
          <w:delText xml:space="preserve">” means a </w:delText>
        </w:r>
        <w:r w:rsidR="00561F8F" w:rsidRPr="00374548" w:rsidDel="002D1EE9">
          <w:rPr>
            <w:rFonts w:ascii="Times New Roman" w:hAnsi="Times New Roman" w:cs="Times New Roman"/>
            <w:sz w:val="24"/>
            <w:szCs w:val="24"/>
          </w:rPr>
          <w:delText>Proposed</w:delText>
        </w:r>
        <w:r w:rsidR="00561F8F" w:rsidRPr="00374548" w:rsidDel="002D1EE9">
          <w:rPr>
            <w:rFonts w:ascii="Times New Roman" w:hAnsi="Times New Roman" w:cs="Times New Roman"/>
            <w:spacing w:val="47"/>
            <w:sz w:val="24"/>
            <w:szCs w:val="24"/>
          </w:rPr>
          <w:delText xml:space="preserve"> </w:delText>
        </w:r>
        <w:r w:rsidR="00561F8F" w:rsidRPr="00374548" w:rsidDel="002D1EE9">
          <w:rPr>
            <w:rFonts w:ascii="Times New Roman" w:hAnsi="Times New Roman" w:cs="Times New Roman"/>
            <w:sz w:val="24"/>
            <w:szCs w:val="24"/>
          </w:rPr>
          <w:delText>Wireless</w:delText>
        </w:r>
        <w:r w:rsidR="00561F8F" w:rsidRPr="00374548" w:rsidDel="002D1EE9">
          <w:rPr>
            <w:rFonts w:ascii="Times New Roman" w:hAnsi="Times New Roman" w:cs="Times New Roman"/>
            <w:spacing w:val="47"/>
            <w:sz w:val="24"/>
            <w:szCs w:val="24"/>
          </w:rPr>
          <w:delText xml:space="preserve"> </w:delText>
        </w:r>
        <w:r w:rsidR="00561F8F" w:rsidRPr="00374548" w:rsidDel="002D1EE9">
          <w:rPr>
            <w:rFonts w:ascii="Times New Roman" w:hAnsi="Times New Roman" w:cs="Times New Roman"/>
            <w:spacing w:val="-1"/>
            <w:sz w:val="24"/>
            <w:szCs w:val="24"/>
          </w:rPr>
          <w:delText>Facilities</w:delText>
        </w:r>
        <w:r w:rsidR="00561F8F" w:rsidRPr="00374548" w:rsidDel="002D1EE9">
          <w:rPr>
            <w:rFonts w:ascii="Times New Roman" w:hAnsi="Times New Roman" w:cs="Times New Roman"/>
            <w:spacing w:val="47"/>
            <w:sz w:val="24"/>
            <w:szCs w:val="24"/>
          </w:rPr>
          <w:delText xml:space="preserve"> </w:delText>
        </w:r>
        <w:r w:rsidR="00561F8F" w:rsidRPr="00374548" w:rsidDel="002D1EE9">
          <w:rPr>
            <w:rFonts w:ascii="Times New Roman" w:hAnsi="Times New Roman" w:cs="Times New Roman"/>
            <w:sz w:val="24"/>
            <w:szCs w:val="24"/>
          </w:rPr>
          <w:delText>Modification</w:delText>
        </w:r>
        <w:r w:rsidR="00561F8F" w:rsidRPr="00374548" w:rsidDel="002D1EE9">
          <w:rPr>
            <w:rFonts w:ascii="Times New Roman" w:hAnsi="Times New Roman" w:cs="Times New Roman"/>
            <w:spacing w:val="47"/>
            <w:sz w:val="24"/>
            <w:szCs w:val="24"/>
          </w:rPr>
          <w:delText xml:space="preserve"> </w:delText>
        </w:r>
        <w:r w:rsidDel="002D1EE9">
          <w:rPr>
            <w:rFonts w:ascii="Times New Roman" w:hAnsi="Times New Roman" w:cs="Times New Roman"/>
            <w:sz w:val="24"/>
            <w:szCs w:val="24"/>
          </w:rPr>
          <w:delText>that</w:delText>
        </w:r>
        <w:r w:rsidR="00561F8F" w:rsidRPr="00374548" w:rsidDel="002D1EE9">
          <w:rPr>
            <w:rFonts w:ascii="Times New Roman" w:hAnsi="Times New Roman" w:cs="Times New Roman"/>
            <w:spacing w:val="28"/>
            <w:w w:val="99"/>
            <w:sz w:val="24"/>
            <w:szCs w:val="24"/>
          </w:rPr>
          <w:delText xml:space="preserve"> </w:delText>
        </w:r>
        <w:r w:rsidR="00561F8F" w:rsidRPr="00374548" w:rsidDel="002D1EE9">
          <w:rPr>
            <w:rFonts w:ascii="Times New Roman" w:hAnsi="Times New Roman" w:cs="Times New Roman"/>
            <w:spacing w:val="-1"/>
            <w:sz w:val="24"/>
            <w:szCs w:val="24"/>
          </w:rPr>
          <w:delText>meets</w:delText>
        </w:r>
        <w:r w:rsidR="00561F8F" w:rsidRPr="00374548" w:rsidDel="002D1EE9">
          <w:rPr>
            <w:rFonts w:ascii="Times New Roman" w:hAnsi="Times New Roman" w:cs="Times New Roman"/>
            <w:spacing w:val="-5"/>
            <w:sz w:val="24"/>
            <w:szCs w:val="24"/>
          </w:rPr>
          <w:delText xml:space="preserve"> </w:delText>
        </w:r>
        <w:r w:rsidR="00561F8F" w:rsidRPr="00374548" w:rsidDel="002D1EE9">
          <w:rPr>
            <w:rFonts w:ascii="Times New Roman" w:hAnsi="Times New Roman" w:cs="Times New Roman"/>
            <w:spacing w:val="-1"/>
            <w:sz w:val="24"/>
            <w:szCs w:val="24"/>
          </w:rPr>
          <w:delText>any</w:delText>
        </w:r>
        <w:r w:rsidR="00561F8F" w:rsidRPr="00374548" w:rsidDel="002D1EE9">
          <w:rPr>
            <w:rFonts w:ascii="Times New Roman" w:hAnsi="Times New Roman" w:cs="Times New Roman"/>
            <w:spacing w:val="-7"/>
            <w:sz w:val="24"/>
            <w:szCs w:val="24"/>
          </w:rPr>
          <w:delText xml:space="preserve"> </w:delText>
        </w:r>
        <w:r w:rsidR="00561F8F" w:rsidRPr="00374548" w:rsidDel="002D1EE9">
          <w:rPr>
            <w:rFonts w:ascii="Times New Roman" w:hAnsi="Times New Roman" w:cs="Times New Roman"/>
            <w:sz w:val="24"/>
            <w:szCs w:val="24"/>
          </w:rPr>
          <w:delText>of</w:delText>
        </w:r>
        <w:r w:rsidR="00561F8F" w:rsidRPr="00374548" w:rsidDel="002D1EE9">
          <w:rPr>
            <w:rFonts w:ascii="Times New Roman" w:hAnsi="Times New Roman" w:cs="Times New Roman"/>
            <w:spacing w:val="-7"/>
            <w:sz w:val="24"/>
            <w:szCs w:val="24"/>
          </w:rPr>
          <w:delText xml:space="preserve"> </w:delText>
        </w:r>
        <w:r w:rsidR="00561F8F" w:rsidRPr="00374548" w:rsidDel="002D1EE9">
          <w:rPr>
            <w:rFonts w:ascii="Times New Roman" w:hAnsi="Times New Roman" w:cs="Times New Roman"/>
            <w:sz w:val="24"/>
            <w:szCs w:val="24"/>
          </w:rPr>
          <w:delText>the</w:delText>
        </w:r>
        <w:r w:rsidR="00561F8F" w:rsidRPr="00374548" w:rsidDel="002D1EE9">
          <w:rPr>
            <w:rFonts w:ascii="Times New Roman" w:hAnsi="Times New Roman" w:cs="Times New Roman"/>
            <w:spacing w:val="-6"/>
            <w:sz w:val="24"/>
            <w:szCs w:val="24"/>
          </w:rPr>
          <w:delText xml:space="preserve"> </w:delText>
        </w:r>
        <w:r w:rsidR="00561F8F" w:rsidRPr="00374548" w:rsidDel="002D1EE9">
          <w:rPr>
            <w:rFonts w:ascii="Times New Roman" w:hAnsi="Times New Roman" w:cs="Times New Roman"/>
            <w:sz w:val="24"/>
            <w:szCs w:val="24"/>
          </w:rPr>
          <w:delText>following</w:delText>
        </w:r>
        <w:r w:rsidR="00561F8F" w:rsidRPr="00374548" w:rsidDel="002D1EE9">
          <w:rPr>
            <w:rFonts w:ascii="Times New Roman" w:hAnsi="Times New Roman" w:cs="Times New Roman"/>
            <w:spacing w:val="-7"/>
            <w:sz w:val="24"/>
            <w:szCs w:val="24"/>
          </w:rPr>
          <w:delText xml:space="preserve"> </w:delText>
        </w:r>
        <w:r w:rsidR="00561F8F" w:rsidRPr="00374548" w:rsidDel="002D1EE9">
          <w:rPr>
            <w:rFonts w:ascii="Times New Roman" w:hAnsi="Times New Roman" w:cs="Times New Roman"/>
            <w:spacing w:val="-1"/>
            <w:sz w:val="24"/>
            <w:szCs w:val="24"/>
          </w:rPr>
          <w:delText>criteria:</w:delText>
        </w:r>
      </w:del>
    </w:p>
    <w:p w14:paraId="6B689685" w14:textId="13F3109B" w:rsidR="00561F8F" w:rsidRPr="00374548" w:rsidDel="002D1EE9" w:rsidRDefault="00561F8F" w:rsidP="00374548">
      <w:pPr>
        <w:pStyle w:val="ListParagraph"/>
        <w:numPr>
          <w:ilvl w:val="1"/>
          <w:numId w:val="5"/>
        </w:numPr>
        <w:spacing w:after="120" w:line="240" w:lineRule="auto"/>
        <w:ind w:left="1170"/>
        <w:jc w:val="both"/>
        <w:rPr>
          <w:del w:id="189" w:author="Nirav Gori" w:date="2021-07-22T10:22:00Z"/>
          <w:rFonts w:ascii="Times New Roman" w:hAnsi="Times New Roman" w:cs="Times New Roman"/>
          <w:sz w:val="24"/>
          <w:szCs w:val="24"/>
        </w:rPr>
      </w:pPr>
      <w:del w:id="190" w:author="Nirav Gori" w:date="2021-07-22T10:22:00Z">
        <w:r w:rsidRPr="00374548" w:rsidDel="002D1EE9">
          <w:rPr>
            <w:rFonts w:ascii="Times New Roman" w:hAnsi="Times New Roman" w:cs="Times New Roman"/>
            <w:spacing w:val="-1"/>
            <w:sz w:val="24"/>
            <w:szCs w:val="24"/>
          </w:rPr>
          <w:delText>For</w:delText>
        </w:r>
        <w:r w:rsidRPr="00374548" w:rsidDel="002D1EE9">
          <w:rPr>
            <w:rFonts w:ascii="Times New Roman" w:hAnsi="Times New Roman" w:cs="Times New Roman"/>
            <w:spacing w:val="45"/>
            <w:sz w:val="24"/>
            <w:szCs w:val="24"/>
          </w:rPr>
          <w:delText xml:space="preserve"> </w:delText>
        </w:r>
        <w:r w:rsidRPr="00374548" w:rsidDel="002D1EE9">
          <w:rPr>
            <w:rFonts w:ascii="Times New Roman" w:hAnsi="Times New Roman" w:cs="Times New Roman"/>
            <w:sz w:val="24"/>
            <w:szCs w:val="24"/>
          </w:rPr>
          <w:delText>a</w:delText>
        </w:r>
        <w:r w:rsidRPr="00374548" w:rsidDel="002D1EE9">
          <w:rPr>
            <w:rFonts w:ascii="Times New Roman" w:hAnsi="Times New Roman" w:cs="Times New Roman"/>
            <w:spacing w:val="-8"/>
            <w:sz w:val="24"/>
            <w:szCs w:val="24"/>
          </w:rPr>
          <w:delText xml:space="preserve"> </w:delText>
        </w:r>
        <w:r w:rsidRPr="00374548" w:rsidDel="002D1EE9">
          <w:rPr>
            <w:rFonts w:ascii="Times New Roman" w:hAnsi="Times New Roman" w:cs="Times New Roman"/>
            <w:spacing w:val="-1"/>
            <w:sz w:val="24"/>
            <w:szCs w:val="24"/>
          </w:rPr>
          <w:delText>facility</w:delText>
        </w:r>
        <w:r w:rsidRPr="00374548" w:rsidDel="002D1EE9">
          <w:rPr>
            <w:rFonts w:ascii="Times New Roman" w:hAnsi="Times New Roman" w:cs="Times New Roman"/>
            <w:spacing w:val="-7"/>
            <w:sz w:val="24"/>
            <w:szCs w:val="24"/>
          </w:rPr>
          <w:delText xml:space="preserve"> </w:delText>
        </w:r>
        <w:r w:rsidRPr="00374548" w:rsidDel="002D1EE9">
          <w:rPr>
            <w:rFonts w:ascii="Times New Roman" w:hAnsi="Times New Roman" w:cs="Times New Roman"/>
            <w:sz w:val="24"/>
            <w:szCs w:val="24"/>
          </w:rPr>
          <w:delText>other</w:delText>
        </w:r>
        <w:r w:rsidRPr="00374548" w:rsidDel="002D1EE9">
          <w:rPr>
            <w:rFonts w:ascii="Times New Roman" w:hAnsi="Times New Roman" w:cs="Times New Roman"/>
            <w:spacing w:val="-10"/>
            <w:sz w:val="24"/>
            <w:szCs w:val="24"/>
          </w:rPr>
          <w:delText xml:space="preserve"> </w:delText>
        </w:r>
        <w:r w:rsidRPr="00374548" w:rsidDel="002D1EE9">
          <w:rPr>
            <w:rFonts w:ascii="Times New Roman" w:hAnsi="Times New Roman" w:cs="Times New Roman"/>
            <w:sz w:val="24"/>
            <w:szCs w:val="24"/>
          </w:rPr>
          <w:delText>than</w:delText>
        </w:r>
        <w:r w:rsidRPr="00374548" w:rsidDel="002D1EE9">
          <w:rPr>
            <w:rFonts w:ascii="Times New Roman" w:hAnsi="Times New Roman" w:cs="Times New Roman"/>
            <w:spacing w:val="-9"/>
            <w:sz w:val="24"/>
            <w:szCs w:val="24"/>
          </w:rPr>
          <w:delText xml:space="preserve"> </w:delText>
        </w:r>
        <w:r w:rsidRPr="00374548" w:rsidDel="002D1EE9">
          <w:rPr>
            <w:rFonts w:ascii="Times New Roman" w:hAnsi="Times New Roman" w:cs="Times New Roman"/>
            <w:sz w:val="24"/>
            <w:szCs w:val="24"/>
          </w:rPr>
          <w:delText>wireless</w:delText>
        </w:r>
        <w:r w:rsidRPr="00374548" w:rsidDel="002D1EE9">
          <w:rPr>
            <w:rFonts w:ascii="Times New Roman" w:hAnsi="Times New Roman" w:cs="Times New Roman"/>
            <w:spacing w:val="-8"/>
            <w:sz w:val="24"/>
            <w:szCs w:val="24"/>
          </w:rPr>
          <w:delText xml:space="preserve"> </w:delText>
        </w:r>
        <w:r w:rsidRPr="00374548" w:rsidDel="002D1EE9">
          <w:rPr>
            <w:rFonts w:ascii="Times New Roman" w:hAnsi="Times New Roman" w:cs="Times New Roman"/>
            <w:sz w:val="24"/>
            <w:szCs w:val="24"/>
          </w:rPr>
          <w:delText>support</w:delText>
        </w:r>
        <w:r w:rsidRPr="00374548" w:rsidDel="002D1EE9">
          <w:rPr>
            <w:rFonts w:ascii="Times New Roman" w:hAnsi="Times New Roman" w:cs="Times New Roman"/>
            <w:spacing w:val="-8"/>
            <w:sz w:val="24"/>
            <w:szCs w:val="24"/>
          </w:rPr>
          <w:delText xml:space="preserve"> </w:delText>
        </w:r>
        <w:r w:rsidRPr="00374548" w:rsidDel="002D1EE9">
          <w:rPr>
            <w:rFonts w:ascii="Times New Roman" w:hAnsi="Times New Roman" w:cs="Times New Roman"/>
            <w:spacing w:val="-1"/>
            <w:sz w:val="24"/>
            <w:szCs w:val="24"/>
          </w:rPr>
          <w:delText>facilities</w:delText>
        </w:r>
        <w:r w:rsidRPr="00374548" w:rsidDel="002D1EE9">
          <w:rPr>
            <w:rFonts w:ascii="Times New Roman" w:hAnsi="Times New Roman" w:cs="Times New Roman"/>
            <w:spacing w:val="-7"/>
            <w:sz w:val="24"/>
            <w:szCs w:val="24"/>
          </w:rPr>
          <w:delText xml:space="preserve"> </w:delText>
        </w:r>
        <w:r w:rsidRPr="00374548" w:rsidDel="002D1EE9">
          <w:rPr>
            <w:rFonts w:ascii="Times New Roman" w:hAnsi="Times New Roman" w:cs="Times New Roman"/>
            <w:sz w:val="24"/>
            <w:szCs w:val="24"/>
          </w:rPr>
          <w:delText>in</w:delText>
        </w:r>
        <w:r w:rsidRPr="00374548" w:rsidDel="002D1EE9">
          <w:rPr>
            <w:rFonts w:ascii="Times New Roman" w:hAnsi="Times New Roman" w:cs="Times New Roman"/>
            <w:spacing w:val="-8"/>
            <w:sz w:val="24"/>
            <w:szCs w:val="24"/>
          </w:rPr>
          <w:delText xml:space="preserve"> </w:delText>
        </w:r>
        <w:r w:rsidRPr="00374548" w:rsidDel="002D1EE9">
          <w:rPr>
            <w:rFonts w:ascii="Times New Roman" w:hAnsi="Times New Roman" w:cs="Times New Roman"/>
            <w:sz w:val="24"/>
            <w:szCs w:val="24"/>
          </w:rPr>
          <w:delText>the</w:delText>
        </w:r>
        <w:r w:rsidRPr="00374548" w:rsidDel="002D1EE9">
          <w:rPr>
            <w:rFonts w:ascii="Times New Roman" w:hAnsi="Times New Roman" w:cs="Times New Roman"/>
            <w:spacing w:val="-10"/>
            <w:sz w:val="24"/>
            <w:szCs w:val="24"/>
          </w:rPr>
          <w:delText xml:space="preserve"> </w:delText>
        </w:r>
        <w:r w:rsidRPr="00374548" w:rsidDel="002D1EE9">
          <w:rPr>
            <w:rFonts w:ascii="Times New Roman" w:hAnsi="Times New Roman" w:cs="Times New Roman"/>
            <w:sz w:val="24"/>
            <w:szCs w:val="24"/>
          </w:rPr>
          <w:delText>State</w:delText>
        </w:r>
        <w:r w:rsidRPr="00374548" w:rsidDel="002D1EE9">
          <w:rPr>
            <w:rFonts w:ascii="Times New Roman" w:hAnsi="Times New Roman" w:cs="Times New Roman"/>
            <w:spacing w:val="-7"/>
            <w:sz w:val="24"/>
            <w:szCs w:val="24"/>
          </w:rPr>
          <w:delText xml:space="preserve"> </w:delText>
        </w:r>
        <w:r w:rsidRPr="00374548" w:rsidDel="002D1EE9">
          <w:rPr>
            <w:rFonts w:ascii="Times New Roman" w:hAnsi="Times New Roman" w:cs="Times New Roman"/>
            <w:spacing w:val="-1"/>
            <w:sz w:val="24"/>
            <w:szCs w:val="24"/>
          </w:rPr>
          <w:delText>rights</w:delText>
        </w:r>
        <w:r w:rsidR="006666FF" w:rsidDel="002D1EE9">
          <w:rPr>
            <w:rFonts w:ascii="Times New Roman" w:hAnsi="Times New Roman" w:cs="Times New Roman"/>
            <w:spacing w:val="-1"/>
            <w:sz w:val="24"/>
            <w:szCs w:val="24"/>
          </w:rPr>
          <w:delText xml:space="preserve"> </w:delText>
        </w:r>
        <w:r w:rsidRPr="00374548" w:rsidDel="002D1EE9">
          <w:rPr>
            <w:rFonts w:ascii="Times New Roman" w:hAnsi="Times New Roman" w:cs="Times New Roman"/>
            <w:spacing w:val="-1"/>
            <w:sz w:val="24"/>
            <w:szCs w:val="24"/>
          </w:rPr>
          <w:delText>of</w:delText>
        </w:r>
        <w:r w:rsidR="006666FF" w:rsidDel="002D1EE9">
          <w:rPr>
            <w:rFonts w:ascii="Times New Roman" w:hAnsi="Times New Roman" w:cs="Times New Roman"/>
            <w:spacing w:val="-1"/>
            <w:sz w:val="24"/>
            <w:szCs w:val="24"/>
          </w:rPr>
          <w:delText xml:space="preserve"> </w:delText>
        </w:r>
        <w:r w:rsidRPr="00374548" w:rsidDel="002D1EE9">
          <w:rPr>
            <w:rFonts w:ascii="Times New Roman" w:hAnsi="Times New Roman" w:cs="Times New Roman"/>
            <w:spacing w:val="-1"/>
            <w:sz w:val="24"/>
            <w:szCs w:val="24"/>
          </w:rPr>
          <w:delText>way</w:delText>
        </w:r>
        <w:r w:rsidRPr="00374548" w:rsidDel="002D1EE9">
          <w:rPr>
            <w:rFonts w:ascii="Times New Roman" w:hAnsi="Times New Roman" w:cs="Times New Roman"/>
            <w:spacing w:val="-8"/>
            <w:sz w:val="24"/>
            <w:szCs w:val="24"/>
          </w:rPr>
          <w:delText xml:space="preserve"> </w:delText>
        </w:r>
        <w:r w:rsidRPr="00374548" w:rsidDel="002D1EE9">
          <w:rPr>
            <w:rFonts w:ascii="Times New Roman" w:hAnsi="Times New Roman" w:cs="Times New Roman"/>
            <w:sz w:val="24"/>
            <w:szCs w:val="24"/>
          </w:rPr>
          <w:delText>or</w:delText>
        </w:r>
        <w:r w:rsidRPr="00374548" w:rsidDel="002D1EE9">
          <w:rPr>
            <w:rFonts w:ascii="Times New Roman" w:hAnsi="Times New Roman" w:cs="Times New Roman"/>
            <w:spacing w:val="63"/>
            <w:w w:val="99"/>
            <w:sz w:val="24"/>
            <w:szCs w:val="24"/>
          </w:rPr>
          <w:delText xml:space="preserve"> </w:delText>
        </w:r>
        <w:r w:rsidRPr="00374548" w:rsidDel="002D1EE9">
          <w:rPr>
            <w:rFonts w:ascii="Times New Roman" w:hAnsi="Times New Roman" w:cs="Times New Roman"/>
            <w:sz w:val="24"/>
            <w:szCs w:val="24"/>
          </w:rPr>
          <w:delText>on</w:delText>
        </w:r>
        <w:r w:rsidRPr="00374548" w:rsidDel="002D1EE9">
          <w:rPr>
            <w:rFonts w:ascii="Times New Roman" w:hAnsi="Times New Roman" w:cs="Times New Roman"/>
            <w:spacing w:val="-15"/>
            <w:sz w:val="24"/>
            <w:szCs w:val="24"/>
          </w:rPr>
          <w:delText xml:space="preserve"> </w:delText>
        </w:r>
        <w:r w:rsidRPr="00374548" w:rsidDel="002D1EE9">
          <w:rPr>
            <w:rFonts w:ascii="Times New Roman" w:hAnsi="Times New Roman" w:cs="Times New Roman"/>
            <w:sz w:val="24"/>
            <w:szCs w:val="24"/>
          </w:rPr>
          <w:delText>a</w:delText>
        </w:r>
        <w:r w:rsidRPr="00374548" w:rsidDel="002D1EE9">
          <w:rPr>
            <w:rFonts w:ascii="Times New Roman" w:hAnsi="Times New Roman" w:cs="Times New Roman"/>
            <w:spacing w:val="-14"/>
            <w:sz w:val="24"/>
            <w:szCs w:val="24"/>
          </w:rPr>
          <w:delText xml:space="preserve"> </w:delText>
        </w:r>
        <w:r w:rsidRPr="00374548" w:rsidDel="002D1EE9">
          <w:rPr>
            <w:rFonts w:ascii="Times New Roman" w:hAnsi="Times New Roman" w:cs="Times New Roman"/>
            <w:sz w:val="24"/>
            <w:szCs w:val="24"/>
          </w:rPr>
          <w:delText>State</w:delText>
        </w:r>
        <w:r w:rsidRPr="00374548" w:rsidDel="002D1EE9">
          <w:rPr>
            <w:rFonts w:ascii="Times New Roman" w:hAnsi="Times New Roman" w:cs="Times New Roman"/>
            <w:spacing w:val="-14"/>
            <w:sz w:val="24"/>
            <w:szCs w:val="24"/>
          </w:rPr>
          <w:delText xml:space="preserve"> </w:delText>
        </w:r>
        <w:r w:rsidRPr="00374548" w:rsidDel="002D1EE9">
          <w:rPr>
            <w:rFonts w:ascii="Times New Roman" w:hAnsi="Times New Roman" w:cs="Times New Roman"/>
            <w:spacing w:val="-1"/>
            <w:sz w:val="24"/>
            <w:szCs w:val="24"/>
          </w:rPr>
          <w:delText>structure,</w:delText>
        </w:r>
        <w:r w:rsidRPr="00374548" w:rsidDel="002D1EE9">
          <w:rPr>
            <w:rFonts w:ascii="Times New Roman" w:hAnsi="Times New Roman" w:cs="Times New Roman"/>
            <w:spacing w:val="-14"/>
            <w:sz w:val="24"/>
            <w:szCs w:val="24"/>
          </w:rPr>
          <w:delText xml:space="preserve"> </w:delText>
        </w:r>
        <w:r w:rsidRPr="00374548" w:rsidDel="002D1EE9">
          <w:rPr>
            <w:rFonts w:ascii="Times New Roman" w:hAnsi="Times New Roman" w:cs="Times New Roman"/>
            <w:sz w:val="24"/>
            <w:szCs w:val="24"/>
          </w:rPr>
          <w:delText>it</w:delText>
        </w:r>
        <w:r w:rsidRPr="00374548" w:rsidDel="002D1EE9">
          <w:rPr>
            <w:rFonts w:ascii="Times New Roman" w:hAnsi="Times New Roman" w:cs="Times New Roman"/>
            <w:spacing w:val="-11"/>
            <w:sz w:val="24"/>
            <w:szCs w:val="24"/>
          </w:rPr>
          <w:delText xml:space="preserve"> </w:delText>
        </w:r>
        <w:r w:rsidRPr="00374548" w:rsidDel="002D1EE9">
          <w:rPr>
            <w:rFonts w:ascii="Times New Roman" w:hAnsi="Times New Roman" w:cs="Times New Roman"/>
            <w:spacing w:val="-1"/>
            <w:sz w:val="24"/>
            <w:szCs w:val="24"/>
          </w:rPr>
          <w:delText>increases</w:delText>
        </w:r>
        <w:r w:rsidRPr="00374548" w:rsidDel="002D1EE9">
          <w:rPr>
            <w:rFonts w:ascii="Times New Roman" w:hAnsi="Times New Roman" w:cs="Times New Roman"/>
            <w:spacing w:val="-15"/>
            <w:sz w:val="24"/>
            <w:szCs w:val="24"/>
          </w:rPr>
          <w:delText xml:space="preserve"> </w:delText>
        </w:r>
        <w:r w:rsidRPr="00374548" w:rsidDel="002D1EE9">
          <w:rPr>
            <w:rFonts w:ascii="Times New Roman" w:hAnsi="Times New Roman" w:cs="Times New Roman"/>
            <w:sz w:val="24"/>
            <w:szCs w:val="24"/>
          </w:rPr>
          <w:delText>the</w:delText>
        </w:r>
        <w:r w:rsidRPr="00374548" w:rsidDel="002D1EE9">
          <w:rPr>
            <w:rFonts w:ascii="Times New Roman" w:hAnsi="Times New Roman" w:cs="Times New Roman"/>
            <w:spacing w:val="-14"/>
            <w:sz w:val="24"/>
            <w:szCs w:val="24"/>
          </w:rPr>
          <w:delText xml:space="preserve"> </w:delText>
        </w:r>
        <w:r w:rsidRPr="00374548" w:rsidDel="002D1EE9">
          <w:rPr>
            <w:rFonts w:ascii="Times New Roman" w:hAnsi="Times New Roman" w:cs="Times New Roman"/>
            <w:sz w:val="24"/>
            <w:szCs w:val="24"/>
          </w:rPr>
          <w:delText>size</w:delText>
        </w:r>
        <w:r w:rsidRPr="00374548" w:rsidDel="002D1EE9">
          <w:rPr>
            <w:rFonts w:ascii="Times New Roman" w:hAnsi="Times New Roman" w:cs="Times New Roman"/>
            <w:spacing w:val="-16"/>
            <w:sz w:val="24"/>
            <w:szCs w:val="24"/>
          </w:rPr>
          <w:delText xml:space="preserve"> </w:delText>
        </w:r>
        <w:r w:rsidRPr="00374548" w:rsidDel="002D1EE9">
          <w:rPr>
            <w:rFonts w:ascii="Times New Roman" w:hAnsi="Times New Roman" w:cs="Times New Roman"/>
            <w:sz w:val="24"/>
            <w:szCs w:val="24"/>
          </w:rPr>
          <w:delText>(height</w:delText>
        </w:r>
        <w:r w:rsidRPr="00374548" w:rsidDel="002D1EE9">
          <w:rPr>
            <w:rFonts w:ascii="Times New Roman" w:hAnsi="Times New Roman" w:cs="Times New Roman"/>
            <w:spacing w:val="-14"/>
            <w:sz w:val="24"/>
            <w:szCs w:val="24"/>
          </w:rPr>
          <w:delText xml:space="preserve"> </w:delText>
        </w:r>
        <w:r w:rsidRPr="00374548" w:rsidDel="002D1EE9">
          <w:rPr>
            <w:rFonts w:ascii="Times New Roman" w:hAnsi="Times New Roman" w:cs="Times New Roman"/>
            <w:sz w:val="24"/>
            <w:szCs w:val="24"/>
          </w:rPr>
          <w:delText>or</w:delText>
        </w:r>
        <w:r w:rsidRPr="00374548" w:rsidDel="002D1EE9">
          <w:rPr>
            <w:rFonts w:ascii="Times New Roman" w:hAnsi="Times New Roman" w:cs="Times New Roman"/>
            <w:spacing w:val="-14"/>
            <w:sz w:val="24"/>
            <w:szCs w:val="24"/>
          </w:rPr>
          <w:delText xml:space="preserve"> </w:delText>
        </w:r>
        <w:r w:rsidRPr="00374548" w:rsidDel="002D1EE9">
          <w:rPr>
            <w:rFonts w:ascii="Times New Roman" w:hAnsi="Times New Roman" w:cs="Times New Roman"/>
            <w:sz w:val="24"/>
            <w:szCs w:val="24"/>
          </w:rPr>
          <w:delText>width)</w:delText>
        </w:r>
        <w:r w:rsidRPr="00374548" w:rsidDel="002D1EE9">
          <w:rPr>
            <w:rFonts w:ascii="Times New Roman" w:hAnsi="Times New Roman" w:cs="Times New Roman"/>
            <w:spacing w:val="-14"/>
            <w:sz w:val="24"/>
            <w:szCs w:val="24"/>
          </w:rPr>
          <w:delText xml:space="preserve"> </w:delText>
        </w:r>
        <w:r w:rsidRPr="00374548" w:rsidDel="002D1EE9">
          <w:rPr>
            <w:rFonts w:ascii="Times New Roman" w:hAnsi="Times New Roman" w:cs="Times New Roman"/>
            <w:sz w:val="24"/>
            <w:szCs w:val="24"/>
          </w:rPr>
          <w:delText>of</w:delText>
        </w:r>
        <w:r w:rsidRPr="00374548" w:rsidDel="002D1EE9">
          <w:rPr>
            <w:rFonts w:ascii="Times New Roman" w:hAnsi="Times New Roman" w:cs="Times New Roman"/>
            <w:spacing w:val="-17"/>
            <w:sz w:val="24"/>
            <w:szCs w:val="24"/>
          </w:rPr>
          <w:delText xml:space="preserve"> </w:delText>
        </w:r>
        <w:r w:rsidRPr="00374548" w:rsidDel="002D1EE9">
          <w:rPr>
            <w:rFonts w:ascii="Times New Roman" w:hAnsi="Times New Roman" w:cs="Times New Roman"/>
            <w:sz w:val="24"/>
            <w:szCs w:val="24"/>
          </w:rPr>
          <w:delText>the</w:delText>
        </w:r>
        <w:r w:rsidRPr="00374548" w:rsidDel="002D1EE9">
          <w:rPr>
            <w:rFonts w:ascii="Times New Roman" w:hAnsi="Times New Roman" w:cs="Times New Roman"/>
            <w:spacing w:val="-16"/>
            <w:sz w:val="24"/>
            <w:szCs w:val="24"/>
          </w:rPr>
          <w:delText xml:space="preserve"> </w:delText>
        </w:r>
        <w:r w:rsidRPr="00374548" w:rsidDel="002D1EE9">
          <w:rPr>
            <w:rFonts w:ascii="Times New Roman" w:hAnsi="Times New Roman" w:cs="Times New Roman"/>
            <w:sz w:val="24"/>
            <w:szCs w:val="24"/>
          </w:rPr>
          <w:delText>facility</w:delText>
        </w:r>
        <w:r w:rsidRPr="00374548" w:rsidDel="002D1EE9">
          <w:rPr>
            <w:rFonts w:ascii="Times New Roman" w:hAnsi="Times New Roman" w:cs="Times New Roman"/>
            <w:spacing w:val="-14"/>
            <w:sz w:val="24"/>
            <w:szCs w:val="24"/>
          </w:rPr>
          <w:delText xml:space="preserve"> </w:delText>
        </w:r>
        <w:r w:rsidRPr="00374548" w:rsidDel="002D1EE9">
          <w:rPr>
            <w:rFonts w:ascii="Times New Roman" w:hAnsi="Times New Roman" w:cs="Times New Roman"/>
            <w:sz w:val="24"/>
            <w:szCs w:val="24"/>
          </w:rPr>
          <w:delText>by</w:delText>
        </w:r>
        <w:r w:rsidRPr="00374548" w:rsidDel="002D1EE9">
          <w:rPr>
            <w:rFonts w:ascii="Times New Roman" w:hAnsi="Times New Roman" w:cs="Times New Roman"/>
            <w:spacing w:val="-17"/>
            <w:sz w:val="24"/>
            <w:szCs w:val="24"/>
          </w:rPr>
          <w:delText xml:space="preserve"> </w:delText>
        </w:r>
        <w:r w:rsidRPr="00374548" w:rsidDel="002D1EE9">
          <w:rPr>
            <w:rFonts w:ascii="Times New Roman" w:hAnsi="Times New Roman" w:cs="Times New Roman"/>
            <w:sz w:val="24"/>
            <w:szCs w:val="24"/>
          </w:rPr>
          <w:delText>more</w:delText>
        </w:r>
        <w:r w:rsidRPr="00374548" w:rsidDel="002D1EE9">
          <w:rPr>
            <w:rFonts w:ascii="Times New Roman" w:hAnsi="Times New Roman" w:cs="Times New Roman"/>
            <w:spacing w:val="27"/>
            <w:w w:val="99"/>
            <w:sz w:val="24"/>
            <w:szCs w:val="24"/>
          </w:rPr>
          <w:delText xml:space="preserve"> </w:delText>
        </w:r>
        <w:r w:rsidRPr="00374548" w:rsidDel="002D1EE9">
          <w:rPr>
            <w:rFonts w:ascii="Times New Roman" w:hAnsi="Times New Roman" w:cs="Times New Roman"/>
            <w:sz w:val="24"/>
            <w:szCs w:val="24"/>
          </w:rPr>
          <w:delText>than</w:delText>
        </w:r>
        <w:r w:rsidRPr="00374548" w:rsidDel="002D1EE9">
          <w:rPr>
            <w:rFonts w:ascii="Times New Roman" w:hAnsi="Times New Roman" w:cs="Times New Roman"/>
            <w:spacing w:val="38"/>
            <w:sz w:val="24"/>
            <w:szCs w:val="24"/>
          </w:rPr>
          <w:delText xml:space="preserve"> </w:delText>
        </w:r>
        <w:r w:rsidRPr="00374548" w:rsidDel="002D1EE9">
          <w:rPr>
            <w:rFonts w:ascii="Times New Roman" w:hAnsi="Times New Roman" w:cs="Times New Roman"/>
            <w:sz w:val="24"/>
            <w:szCs w:val="24"/>
          </w:rPr>
          <w:delText>10</w:delText>
        </w:r>
        <w:r w:rsidRPr="00374548" w:rsidDel="002D1EE9">
          <w:rPr>
            <w:rFonts w:ascii="Times New Roman" w:hAnsi="Times New Roman" w:cs="Times New Roman"/>
            <w:spacing w:val="38"/>
            <w:sz w:val="24"/>
            <w:szCs w:val="24"/>
          </w:rPr>
          <w:delText xml:space="preserve"> </w:delText>
        </w:r>
        <w:r w:rsidRPr="00374548" w:rsidDel="002D1EE9">
          <w:rPr>
            <w:rFonts w:ascii="Times New Roman" w:hAnsi="Times New Roman" w:cs="Times New Roman"/>
            <w:spacing w:val="-1"/>
            <w:sz w:val="24"/>
            <w:szCs w:val="24"/>
          </w:rPr>
          <w:delText>percent.</w:delText>
        </w:r>
        <w:r w:rsidRPr="00374548" w:rsidDel="002D1EE9">
          <w:rPr>
            <w:rFonts w:ascii="Times New Roman" w:hAnsi="Times New Roman" w:cs="Times New Roman"/>
            <w:spacing w:val="16"/>
            <w:sz w:val="24"/>
            <w:szCs w:val="24"/>
          </w:rPr>
          <w:delText xml:space="preserve"> </w:delText>
        </w:r>
        <w:r w:rsidRPr="00374548" w:rsidDel="002D1EE9">
          <w:rPr>
            <w:rFonts w:ascii="Times New Roman" w:hAnsi="Times New Roman" w:cs="Times New Roman"/>
            <w:sz w:val="24"/>
            <w:szCs w:val="24"/>
          </w:rPr>
          <w:delText>Changes</w:delText>
        </w:r>
        <w:r w:rsidRPr="00374548" w:rsidDel="002D1EE9">
          <w:rPr>
            <w:rFonts w:ascii="Times New Roman" w:hAnsi="Times New Roman" w:cs="Times New Roman"/>
            <w:spacing w:val="38"/>
            <w:sz w:val="24"/>
            <w:szCs w:val="24"/>
          </w:rPr>
          <w:delText xml:space="preserve"> </w:delText>
        </w:r>
        <w:r w:rsidRPr="00374548" w:rsidDel="002D1EE9">
          <w:rPr>
            <w:rFonts w:ascii="Times New Roman" w:hAnsi="Times New Roman" w:cs="Times New Roman"/>
            <w:sz w:val="24"/>
            <w:szCs w:val="24"/>
          </w:rPr>
          <w:delText>in</w:delText>
        </w:r>
        <w:r w:rsidRPr="00374548" w:rsidDel="002D1EE9">
          <w:rPr>
            <w:rFonts w:ascii="Times New Roman" w:hAnsi="Times New Roman" w:cs="Times New Roman"/>
            <w:spacing w:val="38"/>
            <w:sz w:val="24"/>
            <w:szCs w:val="24"/>
          </w:rPr>
          <w:delText xml:space="preserve"> </w:delText>
        </w:r>
        <w:r w:rsidRPr="00374548" w:rsidDel="002D1EE9">
          <w:rPr>
            <w:rFonts w:ascii="Times New Roman" w:hAnsi="Times New Roman" w:cs="Times New Roman"/>
            <w:sz w:val="24"/>
            <w:szCs w:val="24"/>
          </w:rPr>
          <w:delText>height</w:delText>
        </w:r>
        <w:r w:rsidRPr="00374548" w:rsidDel="002D1EE9">
          <w:rPr>
            <w:rFonts w:ascii="Times New Roman" w:hAnsi="Times New Roman" w:cs="Times New Roman"/>
            <w:spacing w:val="38"/>
            <w:sz w:val="24"/>
            <w:szCs w:val="24"/>
          </w:rPr>
          <w:delText xml:space="preserve"> </w:delText>
        </w:r>
        <w:r w:rsidRPr="00374548" w:rsidDel="002D1EE9">
          <w:rPr>
            <w:rFonts w:ascii="Times New Roman" w:hAnsi="Times New Roman" w:cs="Times New Roman"/>
            <w:sz w:val="24"/>
            <w:szCs w:val="24"/>
          </w:rPr>
          <w:delText>should</w:delText>
        </w:r>
        <w:r w:rsidRPr="00374548" w:rsidDel="002D1EE9">
          <w:rPr>
            <w:rFonts w:ascii="Times New Roman" w:hAnsi="Times New Roman" w:cs="Times New Roman"/>
            <w:spacing w:val="38"/>
            <w:sz w:val="24"/>
            <w:szCs w:val="24"/>
          </w:rPr>
          <w:delText xml:space="preserve"> </w:delText>
        </w:r>
        <w:r w:rsidRPr="00374548" w:rsidDel="002D1EE9">
          <w:rPr>
            <w:rFonts w:ascii="Times New Roman" w:hAnsi="Times New Roman" w:cs="Times New Roman"/>
            <w:sz w:val="24"/>
            <w:szCs w:val="24"/>
          </w:rPr>
          <w:delText>be</w:delText>
        </w:r>
        <w:r w:rsidRPr="00374548" w:rsidDel="002D1EE9">
          <w:rPr>
            <w:rFonts w:ascii="Times New Roman" w:hAnsi="Times New Roman" w:cs="Times New Roman"/>
            <w:spacing w:val="38"/>
            <w:sz w:val="24"/>
            <w:szCs w:val="24"/>
          </w:rPr>
          <w:delText xml:space="preserve"> </w:delText>
        </w:r>
        <w:r w:rsidRPr="00374548" w:rsidDel="002D1EE9">
          <w:rPr>
            <w:rFonts w:ascii="Times New Roman" w:hAnsi="Times New Roman" w:cs="Times New Roman"/>
            <w:spacing w:val="-1"/>
            <w:sz w:val="24"/>
            <w:szCs w:val="24"/>
          </w:rPr>
          <w:delText>measured</w:delText>
        </w:r>
        <w:r w:rsidRPr="00374548" w:rsidDel="002D1EE9">
          <w:rPr>
            <w:rFonts w:ascii="Times New Roman" w:hAnsi="Times New Roman" w:cs="Times New Roman"/>
            <w:spacing w:val="38"/>
            <w:sz w:val="24"/>
            <w:szCs w:val="24"/>
          </w:rPr>
          <w:delText xml:space="preserve"> </w:delText>
        </w:r>
        <w:r w:rsidRPr="00374548" w:rsidDel="002D1EE9">
          <w:rPr>
            <w:rFonts w:ascii="Times New Roman" w:hAnsi="Times New Roman" w:cs="Times New Roman"/>
            <w:sz w:val="24"/>
            <w:szCs w:val="24"/>
          </w:rPr>
          <w:delText>from</w:delText>
        </w:r>
        <w:r w:rsidRPr="00374548" w:rsidDel="002D1EE9">
          <w:rPr>
            <w:rFonts w:ascii="Times New Roman" w:hAnsi="Times New Roman" w:cs="Times New Roman"/>
            <w:spacing w:val="38"/>
            <w:sz w:val="24"/>
            <w:szCs w:val="24"/>
          </w:rPr>
          <w:delText xml:space="preserve"> </w:delText>
        </w:r>
        <w:r w:rsidRPr="00374548" w:rsidDel="002D1EE9">
          <w:rPr>
            <w:rFonts w:ascii="Times New Roman" w:hAnsi="Times New Roman" w:cs="Times New Roman"/>
            <w:sz w:val="24"/>
            <w:szCs w:val="24"/>
          </w:rPr>
          <w:delText>the</w:delText>
        </w:r>
        <w:r w:rsidRPr="00374548" w:rsidDel="002D1EE9">
          <w:rPr>
            <w:rFonts w:ascii="Times New Roman" w:hAnsi="Times New Roman" w:cs="Times New Roman"/>
            <w:spacing w:val="35"/>
            <w:sz w:val="24"/>
            <w:szCs w:val="24"/>
          </w:rPr>
          <w:delText xml:space="preserve"> </w:delText>
        </w:r>
        <w:r w:rsidRPr="00374548" w:rsidDel="002D1EE9">
          <w:rPr>
            <w:rFonts w:ascii="Times New Roman" w:hAnsi="Times New Roman" w:cs="Times New Roman"/>
            <w:sz w:val="24"/>
            <w:szCs w:val="24"/>
          </w:rPr>
          <w:delText>original</w:delText>
        </w:r>
        <w:r w:rsidRPr="00374548" w:rsidDel="002D1EE9">
          <w:rPr>
            <w:rFonts w:ascii="Times New Roman" w:hAnsi="Times New Roman" w:cs="Times New Roman"/>
            <w:spacing w:val="32"/>
            <w:w w:val="99"/>
            <w:sz w:val="24"/>
            <w:szCs w:val="24"/>
          </w:rPr>
          <w:delText xml:space="preserve"> </w:delText>
        </w:r>
        <w:r w:rsidRPr="00374548" w:rsidDel="002D1EE9">
          <w:rPr>
            <w:rFonts w:ascii="Times New Roman" w:hAnsi="Times New Roman" w:cs="Times New Roman"/>
            <w:sz w:val="24"/>
            <w:szCs w:val="24"/>
          </w:rPr>
          <w:delText>support</w:delText>
        </w:r>
        <w:r w:rsidRPr="00374548" w:rsidDel="002D1EE9">
          <w:rPr>
            <w:rFonts w:ascii="Times New Roman" w:hAnsi="Times New Roman" w:cs="Times New Roman"/>
            <w:spacing w:val="22"/>
            <w:sz w:val="24"/>
            <w:szCs w:val="24"/>
          </w:rPr>
          <w:delText xml:space="preserve"> </w:delText>
        </w:r>
        <w:r w:rsidRPr="00374548" w:rsidDel="002D1EE9">
          <w:rPr>
            <w:rFonts w:ascii="Times New Roman" w:hAnsi="Times New Roman" w:cs="Times New Roman"/>
            <w:sz w:val="24"/>
            <w:szCs w:val="24"/>
          </w:rPr>
          <w:delText>structure</w:delText>
        </w:r>
        <w:r w:rsidRPr="00374548" w:rsidDel="002D1EE9">
          <w:rPr>
            <w:rFonts w:ascii="Times New Roman" w:hAnsi="Times New Roman" w:cs="Times New Roman"/>
            <w:spacing w:val="24"/>
            <w:sz w:val="24"/>
            <w:szCs w:val="24"/>
          </w:rPr>
          <w:delText xml:space="preserve"> </w:delText>
        </w:r>
        <w:r w:rsidRPr="00374548" w:rsidDel="002D1EE9">
          <w:rPr>
            <w:rFonts w:ascii="Times New Roman" w:hAnsi="Times New Roman" w:cs="Times New Roman"/>
            <w:sz w:val="24"/>
            <w:szCs w:val="24"/>
          </w:rPr>
          <w:delText>in</w:delText>
        </w:r>
        <w:r w:rsidRPr="00374548" w:rsidDel="002D1EE9">
          <w:rPr>
            <w:rFonts w:ascii="Times New Roman" w:hAnsi="Times New Roman" w:cs="Times New Roman"/>
            <w:spacing w:val="22"/>
            <w:sz w:val="24"/>
            <w:szCs w:val="24"/>
          </w:rPr>
          <w:delText xml:space="preserve"> </w:delText>
        </w:r>
        <w:r w:rsidRPr="00374548" w:rsidDel="002D1EE9">
          <w:rPr>
            <w:rFonts w:ascii="Times New Roman" w:hAnsi="Times New Roman" w:cs="Times New Roman"/>
            <w:sz w:val="24"/>
            <w:szCs w:val="24"/>
          </w:rPr>
          <w:delText>cases</w:delText>
        </w:r>
        <w:r w:rsidRPr="00374548" w:rsidDel="002D1EE9">
          <w:rPr>
            <w:rFonts w:ascii="Times New Roman" w:hAnsi="Times New Roman" w:cs="Times New Roman"/>
            <w:spacing w:val="22"/>
            <w:sz w:val="24"/>
            <w:szCs w:val="24"/>
          </w:rPr>
          <w:delText xml:space="preserve"> </w:delText>
        </w:r>
        <w:r w:rsidRPr="00374548" w:rsidDel="002D1EE9">
          <w:rPr>
            <w:rFonts w:ascii="Times New Roman" w:hAnsi="Times New Roman" w:cs="Times New Roman"/>
            <w:sz w:val="24"/>
            <w:szCs w:val="24"/>
          </w:rPr>
          <w:delText>where</w:delText>
        </w:r>
        <w:r w:rsidRPr="00374548" w:rsidDel="002D1EE9">
          <w:rPr>
            <w:rFonts w:ascii="Times New Roman" w:hAnsi="Times New Roman" w:cs="Times New Roman"/>
            <w:spacing w:val="22"/>
            <w:sz w:val="24"/>
            <w:szCs w:val="24"/>
          </w:rPr>
          <w:delText xml:space="preserve"> </w:delText>
        </w:r>
        <w:r w:rsidRPr="00374548" w:rsidDel="002D1EE9">
          <w:rPr>
            <w:rFonts w:ascii="Times New Roman" w:hAnsi="Times New Roman" w:cs="Times New Roman"/>
            <w:sz w:val="24"/>
            <w:szCs w:val="24"/>
          </w:rPr>
          <w:delText>deployments</w:delText>
        </w:r>
        <w:r w:rsidRPr="00374548" w:rsidDel="002D1EE9">
          <w:rPr>
            <w:rFonts w:ascii="Times New Roman" w:hAnsi="Times New Roman" w:cs="Times New Roman"/>
            <w:spacing w:val="23"/>
            <w:sz w:val="24"/>
            <w:szCs w:val="24"/>
          </w:rPr>
          <w:delText xml:space="preserve"> </w:delText>
        </w:r>
        <w:r w:rsidRPr="00374548" w:rsidDel="002D1EE9">
          <w:rPr>
            <w:rFonts w:ascii="Times New Roman" w:hAnsi="Times New Roman" w:cs="Times New Roman"/>
            <w:sz w:val="24"/>
            <w:szCs w:val="24"/>
          </w:rPr>
          <w:delText>are</w:delText>
        </w:r>
        <w:r w:rsidRPr="00374548" w:rsidDel="002D1EE9">
          <w:rPr>
            <w:rFonts w:ascii="Times New Roman" w:hAnsi="Times New Roman" w:cs="Times New Roman"/>
            <w:spacing w:val="22"/>
            <w:sz w:val="24"/>
            <w:szCs w:val="24"/>
          </w:rPr>
          <w:delText xml:space="preserve"> </w:delText>
        </w:r>
        <w:r w:rsidRPr="00374548" w:rsidDel="002D1EE9">
          <w:rPr>
            <w:rFonts w:ascii="Times New Roman" w:hAnsi="Times New Roman" w:cs="Times New Roman"/>
            <w:sz w:val="24"/>
            <w:szCs w:val="24"/>
          </w:rPr>
          <w:delText>or</w:delText>
        </w:r>
        <w:r w:rsidRPr="00374548" w:rsidDel="002D1EE9">
          <w:rPr>
            <w:rFonts w:ascii="Times New Roman" w:hAnsi="Times New Roman" w:cs="Times New Roman"/>
            <w:spacing w:val="24"/>
            <w:sz w:val="24"/>
            <w:szCs w:val="24"/>
          </w:rPr>
          <w:delText xml:space="preserve"> </w:delText>
        </w:r>
        <w:r w:rsidRPr="00374548" w:rsidDel="002D1EE9">
          <w:rPr>
            <w:rFonts w:ascii="Times New Roman" w:hAnsi="Times New Roman" w:cs="Times New Roman"/>
            <w:sz w:val="24"/>
            <w:szCs w:val="24"/>
          </w:rPr>
          <w:delText>will</w:delText>
        </w:r>
        <w:r w:rsidRPr="00374548" w:rsidDel="002D1EE9">
          <w:rPr>
            <w:rFonts w:ascii="Times New Roman" w:hAnsi="Times New Roman" w:cs="Times New Roman"/>
            <w:spacing w:val="22"/>
            <w:sz w:val="24"/>
            <w:szCs w:val="24"/>
          </w:rPr>
          <w:delText xml:space="preserve"> </w:delText>
        </w:r>
        <w:r w:rsidRPr="00374548" w:rsidDel="002D1EE9">
          <w:rPr>
            <w:rFonts w:ascii="Times New Roman" w:hAnsi="Times New Roman" w:cs="Times New Roman"/>
            <w:sz w:val="24"/>
            <w:szCs w:val="24"/>
          </w:rPr>
          <w:delText>be</w:delText>
        </w:r>
        <w:r w:rsidRPr="00374548" w:rsidDel="002D1EE9">
          <w:rPr>
            <w:rFonts w:ascii="Times New Roman" w:hAnsi="Times New Roman" w:cs="Times New Roman"/>
            <w:spacing w:val="22"/>
            <w:sz w:val="24"/>
            <w:szCs w:val="24"/>
          </w:rPr>
          <w:delText xml:space="preserve"> </w:delText>
        </w:r>
        <w:r w:rsidRPr="00374548" w:rsidDel="002D1EE9">
          <w:rPr>
            <w:rFonts w:ascii="Times New Roman" w:hAnsi="Times New Roman" w:cs="Times New Roman"/>
            <w:sz w:val="24"/>
            <w:szCs w:val="24"/>
          </w:rPr>
          <w:delText>separated</w:delText>
        </w:r>
        <w:r w:rsidRPr="00374548" w:rsidDel="002D1EE9">
          <w:rPr>
            <w:rFonts w:ascii="Times New Roman" w:hAnsi="Times New Roman" w:cs="Times New Roman"/>
            <w:spacing w:val="24"/>
            <w:w w:val="99"/>
            <w:sz w:val="24"/>
            <w:szCs w:val="24"/>
          </w:rPr>
          <w:delText xml:space="preserve"> </w:delText>
        </w:r>
        <w:r w:rsidRPr="00374548" w:rsidDel="002D1EE9">
          <w:rPr>
            <w:rFonts w:ascii="Times New Roman" w:hAnsi="Times New Roman" w:cs="Times New Roman"/>
            <w:sz w:val="24"/>
            <w:szCs w:val="24"/>
          </w:rPr>
          <w:delText>horizontally,</w:delText>
        </w:r>
        <w:r w:rsidRPr="00374548" w:rsidDel="002D1EE9">
          <w:rPr>
            <w:rFonts w:ascii="Times New Roman" w:hAnsi="Times New Roman" w:cs="Times New Roman"/>
            <w:spacing w:val="-11"/>
            <w:sz w:val="24"/>
            <w:szCs w:val="24"/>
          </w:rPr>
          <w:delText xml:space="preserve"> </w:delText>
        </w:r>
        <w:r w:rsidRPr="00374548" w:rsidDel="002D1EE9">
          <w:rPr>
            <w:rFonts w:ascii="Times New Roman" w:hAnsi="Times New Roman" w:cs="Times New Roman"/>
            <w:sz w:val="24"/>
            <w:szCs w:val="24"/>
          </w:rPr>
          <w:delText>such</w:delText>
        </w:r>
        <w:r w:rsidRPr="00374548" w:rsidDel="002D1EE9">
          <w:rPr>
            <w:rFonts w:ascii="Times New Roman" w:hAnsi="Times New Roman" w:cs="Times New Roman"/>
            <w:spacing w:val="-10"/>
            <w:sz w:val="24"/>
            <w:szCs w:val="24"/>
          </w:rPr>
          <w:delText xml:space="preserve"> </w:delText>
        </w:r>
        <w:r w:rsidRPr="00374548" w:rsidDel="002D1EE9">
          <w:rPr>
            <w:rFonts w:ascii="Times New Roman" w:hAnsi="Times New Roman" w:cs="Times New Roman"/>
            <w:sz w:val="24"/>
            <w:szCs w:val="24"/>
          </w:rPr>
          <w:delText>as</w:delText>
        </w:r>
        <w:r w:rsidRPr="00374548" w:rsidDel="002D1EE9">
          <w:rPr>
            <w:rFonts w:ascii="Times New Roman" w:hAnsi="Times New Roman" w:cs="Times New Roman"/>
            <w:spacing w:val="-13"/>
            <w:sz w:val="24"/>
            <w:szCs w:val="24"/>
          </w:rPr>
          <w:delText xml:space="preserve"> </w:delText>
        </w:r>
        <w:r w:rsidRPr="00374548" w:rsidDel="002D1EE9">
          <w:rPr>
            <w:rFonts w:ascii="Times New Roman" w:hAnsi="Times New Roman" w:cs="Times New Roman"/>
            <w:sz w:val="24"/>
            <w:szCs w:val="24"/>
          </w:rPr>
          <w:delText>on</w:delText>
        </w:r>
        <w:r w:rsidRPr="00374548" w:rsidDel="002D1EE9">
          <w:rPr>
            <w:rFonts w:ascii="Times New Roman" w:hAnsi="Times New Roman" w:cs="Times New Roman"/>
            <w:spacing w:val="-11"/>
            <w:sz w:val="24"/>
            <w:szCs w:val="24"/>
          </w:rPr>
          <w:delText xml:space="preserve"> </w:delText>
        </w:r>
        <w:r w:rsidRPr="00374548" w:rsidDel="002D1EE9">
          <w:rPr>
            <w:rFonts w:ascii="Times New Roman" w:hAnsi="Times New Roman" w:cs="Times New Roman"/>
            <w:sz w:val="24"/>
            <w:szCs w:val="24"/>
          </w:rPr>
          <w:delText>buildings’</w:delText>
        </w:r>
        <w:r w:rsidRPr="00374548" w:rsidDel="002D1EE9">
          <w:rPr>
            <w:rFonts w:ascii="Times New Roman" w:hAnsi="Times New Roman" w:cs="Times New Roman"/>
            <w:spacing w:val="-11"/>
            <w:sz w:val="24"/>
            <w:szCs w:val="24"/>
          </w:rPr>
          <w:delText xml:space="preserve"> </w:delText>
        </w:r>
        <w:r w:rsidRPr="00374548" w:rsidDel="002D1EE9">
          <w:rPr>
            <w:rFonts w:ascii="Times New Roman" w:hAnsi="Times New Roman" w:cs="Times New Roman"/>
            <w:spacing w:val="-1"/>
            <w:sz w:val="24"/>
            <w:szCs w:val="24"/>
          </w:rPr>
          <w:delText>rooftops;</w:delText>
        </w:r>
        <w:r w:rsidRPr="00374548" w:rsidDel="002D1EE9">
          <w:rPr>
            <w:rFonts w:ascii="Times New Roman" w:hAnsi="Times New Roman" w:cs="Times New Roman"/>
            <w:spacing w:val="-9"/>
            <w:sz w:val="24"/>
            <w:szCs w:val="24"/>
          </w:rPr>
          <w:delText xml:space="preserve"> </w:delText>
        </w:r>
        <w:r w:rsidRPr="00374548" w:rsidDel="002D1EE9">
          <w:rPr>
            <w:rFonts w:ascii="Times New Roman" w:hAnsi="Times New Roman" w:cs="Times New Roman"/>
            <w:sz w:val="24"/>
            <w:szCs w:val="24"/>
          </w:rPr>
          <w:delText>in</w:delText>
        </w:r>
        <w:r w:rsidRPr="00374548" w:rsidDel="002D1EE9">
          <w:rPr>
            <w:rFonts w:ascii="Times New Roman" w:hAnsi="Times New Roman" w:cs="Times New Roman"/>
            <w:spacing w:val="-11"/>
            <w:sz w:val="24"/>
            <w:szCs w:val="24"/>
          </w:rPr>
          <w:delText xml:space="preserve"> </w:delText>
        </w:r>
        <w:r w:rsidRPr="00374548" w:rsidDel="002D1EE9">
          <w:rPr>
            <w:rFonts w:ascii="Times New Roman" w:hAnsi="Times New Roman" w:cs="Times New Roman"/>
            <w:sz w:val="24"/>
            <w:szCs w:val="24"/>
          </w:rPr>
          <w:delText>other</w:delText>
        </w:r>
        <w:r w:rsidRPr="00374548" w:rsidDel="002D1EE9">
          <w:rPr>
            <w:rFonts w:ascii="Times New Roman" w:hAnsi="Times New Roman" w:cs="Times New Roman"/>
            <w:spacing w:val="-11"/>
            <w:sz w:val="24"/>
            <w:szCs w:val="24"/>
          </w:rPr>
          <w:delText xml:space="preserve"> </w:delText>
        </w:r>
        <w:r w:rsidRPr="00374548" w:rsidDel="002D1EE9">
          <w:rPr>
            <w:rFonts w:ascii="Times New Roman" w:hAnsi="Times New Roman" w:cs="Times New Roman"/>
            <w:spacing w:val="-1"/>
            <w:sz w:val="24"/>
            <w:szCs w:val="24"/>
          </w:rPr>
          <w:delText>circumstances,</w:delText>
        </w:r>
        <w:r w:rsidRPr="00374548" w:rsidDel="002D1EE9">
          <w:rPr>
            <w:rFonts w:ascii="Times New Roman" w:hAnsi="Times New Roman" w:cs="Times New Roman"/>
            <w:spacing w:val="-11"/>
            <w:sz w:val="24"/>
            <w:szCs w:val="24"/>
          </w:rPr>
          <w:delText xml:space="preserve"> </w:delText>
        </w:r>
        <w:r w:rsidRPr="00374548" w:rsidDel="002D1EE9">
          <w:rPr>
            <w:rFonts w:ascii="Times New Roman" w:hAnsi="Times New Roman" w:cs="Times New Roman"/>
            <w:sz w:val="24"/>
            <w:szCs w:val="24"/>
          </w:rPr>
          <w:delText>changes</w:delText>
        </w:r>
        <w:r w:rsidRPr="00374548" w:rsidDel="002D1EE9">
          <w:rPr>
            <w:rFonts w:ascii="Times New Roman" w:hAnsi="Times New Roman" w:cs="Times New Roman"/>
            <w:spacing w:val="-11"/>
            <w:sz w:val="24"/>
            <w:szCs w:val="24"/>
          </w:rPr>
          <w:delText xml:space="preserve"> </w:delText>
        </w:r>
        <w:r w:rsidRPr="00374548" w:rsidDel="002D1EE9">
          <w:rPr>
            <w:rFonts w:ascii="Times New Roman" w:hAnsi="Times New Roman" w:cs="Times New Roman"/>
            <w:sz w:val="24"/>
            <w:szCs w:val="24"/>
          </w:rPr>
          <w:delText>in</w:delText>
        </w:r>
        <w:r w:rsidRPr="00374548" w:rsidDel="002D1EE9">
          <w:rPr>
            <w:rFonts w:ascii="Times New Roman" w:hAnsi="Times New Roman" w:cs="Times New Roman"/>
            <w:spacing w:val="56"/>
            <w:w w:val="99"/>
            <w:sz w:val="24"/>
            <w:szCs w:val="24"/>
          </w:rPr>
          <w:delText xml:space="preserve"> </w:delText>
        </w:r>
        <w:r w:rsidRPr="00374548" w:rsidDel="002D1EE9">
          <w:rPr>
            <w:rFonts w:ascii="Times New Roman" w:hAnsi="Times New Roman" w:cs="Times New Roman"/>
            <w:sz w:val="24"/>
            <w:szCs w:val="24"/>
          </w:rPr>
          <w:delText>height</w:delText>
        </w:r>
        <w:r w:rsidRPr="00374548" w:rsidDel="002D1EE9">
          <w:rPr>
            <w:rFonts w:ascii="Times New Roman" w:hAnsi="Times New Roman" w:cs="Times New Roman"/>
            <w:spacing w:val="-9"/>
            <w:sz w:val="24"/>
            <w:szCs w:val="24"/>
          </w:rPr>
          <w:delText xml:space="preserve"> </w:delText>
        </w:r>
        <w:r w:rsidRPr="00374548" w:rsidDel="002D1EE9">
          <w:rPr>
            <w:rFonts w:ascii="Times New Roman" w:hAnsi="Times New Roman" w:cs="Times New Roman"/>
            <w:sz w:val="24"/>
            <w:szCs w:val="24"/>
          </w:rPr>
          <w:delText>should</w:delText>
        </w:r>
        <w:r w:rsidRPr="00374548" w:rsidDel="002D1EE9">
          <w:rPr>
            <w:rFonts w:ascii="Times New Roman" w:hAnsi="Times New Roman" w:cs="Times New Roman"/>
            <w:spacing w:val="-9"/>
            <w:sz w:val="24"/>
            <w:szCs w:val="24"/>
          </w:rPr>
          <w:delText xml:space="preserve"> </w:delText>
        </w:r>
        <w:r w:rsidRPr="00374548" w:rsidDel="002D1EE9">
          <w:rPr>
            <w:rFonts w:ascii="Times New Roman" w:hAnsi="Times New Roman" w:cs="Times New Roman"/>
            <w:spacing w:val="1"/>
            <w:sz w:val="24"/>
            <w:szCs w:val="24"/>
          </w:rPr>
          <w:delText>be</w:delText>
        </w:r>
        <w:r w:rsidRPr="00374548" w:rsidDel="002D1EE9">
          <w:rPr>
            <w:rFonts w:ascii="Times New Roman" w:hAnsi="Times New Roman" w:cs="Times New Roman"/>
            <w:spacing w:val="-10"/>
            <w:sz w:val="24"/>
            <w:szCs w:val="24"/>
          </w:rPr>
          <w:delText xml:space="preserve"> </w:delText>
        </w:r>
        <w:r w:rsidRPr="00374548" w:rsidDel="002D1EE9">
          <w:rPr>
            <w:rFonts w:ascii="Times New Roman" w:hAnsi="Times New Roman" w:cs="Times New Roman"/>
            <w:sz w:val="24"/>
            <w:szCs w:val="24"/>
          </w:rPr>
          <w:delText>measured</w:delText>
        </w:r>
        <w:r w:rsidRPr="00374548" w:rsidDel="002D1EE9">
          <w:rPr>
            <w:rFonts w:ascii="Times New Roman" w:hAnsi="Times New Roman" w:cs="Times New Roman"/>
            <w:spacing w:val="-9"/>
            <w:sz w:val="24"/>
            <w:szCs w:val="24"/>
          </w:rPr>
          <w:delText xml:space="preserve"> </w:delText>
        </w:r>
        <w:r w:rsidRPr="00374548" w:rsidDel="002D1EE9">
          <w:rPr>
            <w:rFonts w:ascii="Times New Roman" w:hAnsi="Times New Roman" w:cs="Times New Roman"/>
            <w:sz w:val="24"/>
            <w:szCs w:val="24"/>
          </w:rPr>
          <w:delText>from</w:delText>
        </w:r>
        <w:r w:rsidRPr="00374548" w:rsidDel="002D1EE9">
          <w:rPr>
            <w:rFonts w:ascii="Times New Roman" w:hAnsi="Times New Roman" w:cs="Times New Roman"/>
            <w:spacing w:val="-8"/>
            <w:sz w:val="24"/>
            <w:szCs w:val="24"/>
          </w:rPr>
          <w:delText xml:space="preserve"> </w:delText>
        </w:r>
        <w:r w:rsidRPr="00374548" w:rsidDel="002D1EE9">
          <w:rPr>
            <w:rFonts w:ascii="Times New Roman" w:hAnsi="Times New Roman" w:cs="Times New Roman"/>
            <w:sz w:val="24"/>
            <w:szCs w:val="24"/>
          </w:rPr>
          <w:delText>the</w:delText>
        </w:r>
        <w:r w:rsidRPr="00374548" w:rsidDel="002D1EE9">
          <w:rPr>
            <w:rFonts w:ascii="Times New Roman" w:hAnsi="Times New Roman" w:cs="Times New Roman"/>
            <w:spacing w:val="-9"/>
            <w:sz w:val="24"/>
            <w:szCs w:val="24"/>
          </w:rPr>
          <w:delText xml:space="preserve"> </w:delText>
        </w:r>
        <w:r w:rsidRPr="00374548" w:rsidDel="002D1EE9">
          <w:rPr>
            <w:rFonts w:ascii="Times New Roman" w:hAnsi="Times New Roman" w:cs="Times New Roman"/>
            <w:sz w:val="24"/>
            <w:szCs w:val="24"/>
          </w:rPr>
          <w:delText>dimensions</w:delText>
        </w:r>
        <w:r w:rsidRPr="00374548" w:rsidDel="002D1EE9">
          <w:rPr>
            <w:rFonts w:ascii="Times New Roman" w:hAnsi="Times New Roman" w:cs="Times New Roman"/>
            <w:spacing w:val="-9"/>
            <w:sz w:val="24"/>
            <w:szCs w:val="24"/>
          </w:rPr>
          <w:delText xml:space="preserve"> </w:delText>
        </w:r>
        <w:r w:rsidRPr="00374548" w:rsidDel="002D1EE9">
          <w:rPr>
            <w:rFonts w:ascii="Times New Roman" w:hAnsi="Times New Roman" w:cs="Times New Roman"/>
            <w:spacing w:val="1"/>
            <w:sz w:val="24"/>
            <w:szCs w:val="24"/>
          </w:rPr>
          <w:delText>of</w:delText>
        </w:r>
        <w:r w:rsidRPr="00374548" w:rsidDel="002D1EE9">
          <w:rPr>
            <w:rFonts w:ascii="Times New Roman" w:hAnsi="Times New Roman" w:cs="Times New Roman"/>
            <w:spacing w:val="-7"/>
            <w:sz w:val="24"/>
            <w:szCs w:val="24"/>
          </w:rPr>
          <w:delText xml:space="preserve"> </w:delText>
        </w:r>
        <w:r w:rsidRPr="00374548" w:rsidDel="002D1EE9">
          <w:rPr>
            <w:rFonts w:ascii="Times New Roman" w:hAnsi="Times New Roman" w:cs="Times New Roman"/>
            <w:sz w:val="24"/>
            <w:szCs w:val="24"/>
          </w:rPr>
          <w:delText>the</w:delText>
        </w:r>
        <w:r w:rsidRPr="00374548" w:rsidDel="002D1EE9">
          <w:rPr>
            <w:rFonts w:ascii="Times New Roman" w:hAnsi="Times New Roman" w:cs="Times New Roman"/>
            <w:spacing w:val="-10"/>
            <w:sz w:val="24"/>
            <w:szCs w:val="24"/>
          </w:rPr>
          <w:delText xml:space="preserve"> </w:delText>
        </w:r>
        <w:r w:rsidRPr="00374548" w:rsidDel="002D1EE9">
          <w:rPr>
            <w:rFonts w:ascii="Times New Roman" w:hAnsi="Times New Roman" w:cs="Times New Roman"/>
            <w:sz w:val="24"/>
            <w:szCs w:val="24"/>
          </w:rPr>
          <w:delText>wireless</w:delText>
        </w:r>
        <w:r w:rsidRPr="00374548" w:rsidDel="002D1EE9">
          <w:rPr>
            <w:rFonts w:ascii="Times New Roman" w:hAnsi="Times New Roman" w:cs="Times New Roman"/>
            <w:spacing w:val="-9"/>
            <w:sz w:val="24"/>
            <w:szCs w:val="24"/>
          </w:rPr>
          <w:delText xml:space="preserve"> </w:delText>
        </w:r>
        <w:r w:rsidRPr="00374548" w:rsidDel="002D1EE9">
          <w:rPr>
            <w:rFonts w:ascii="Times New Roman" w:hAnsi="Times New Roman" w:cs="Times New Roman"/>
            <w:sz w:val="24"/>
            <w:szCs w:val="24"/>
          </w:rPr>
          <w:delText>support</w:delText>
        </w:r>
        <w:r w:rsidRPr="00374548" w:rsidDel="002D1EE9">
          <w:rPr>
            <w:rFonts w:ascii="Times New Roman" w:hAnsi="Times New Roman" w:cs="Times New Roman"/>
            <w:spacing w:val="-10"/>
            <w:sz w:val="24"/>
            <w:szCs w:val="24"/>
          </w:rPr>
          <w:delText xml:space="preserve"> </w:delText>
        </w:r>
        <w:r w:rsidRPr="00374548" w:rsidDel="002D1EE9">
          <w:rPr>
            <w:rFonts w:ascii="Times New Roman" w:hAnsi="Times New Roman" w:cs="Times New Roman"/>
            <w:sz w:val="24"/>
            <w:szCs w:val="24"/>
          </w:rPr>
          <w:delText>facility</w:delText>
        </w:r>
        <w:r w:rsidRPr="00374548" w:rsidDel="002D1EE9">
          <w:rPr>
            <w:rFonts w:ascii="Times New Roman" w:hAnsi="Times New Roman" w:cs="Times New Roman"/>
            <w:spacing w:val="22"/>
            <w:w w:val="99"/>
            <w:sz w:val="24"/>
            <w:szCs w:val="24"/>
          </w:rPr>
          <w:delText xml:space="preserve"> </w:delText>
        </w:r>
        <w:r w:rsidRPr="00374548" w:rsidDel="002D1EE9">
          <w:rPr>
            <w:rFonts w:ascii="Times New Roman" w:hAnsi="Times New Roman" w:cs="Times New Roman"/>
            <w:sz w:val="24"/>
            <w:szCs w:val="24"/>
          </w:rPr>
          <w:delText>or</w:delText>
        </w:r>
        <w:r w:rsidRPr="00374548" w:rsidDel="002D1EE9">
          <w:rPr>
            <w:rFonts w:ascii="Times New Roman" w:hAnsi="Times New Roman" w:cs="Times New Roman"/>
            <w:spacing w:val="-9"/>
            <w:sz w:val="24"/>
            <w:szCs w:val="24"/>
          </w:rPr>
          <w:delText xml:space="preserve"> </w:delText>
        </w:r>
        <w:r w:rsidRPr="00374548" w:rsidDel="002D1EE9">
          <w:rPr>
            <w:rFonts w:ascii="Times New Roman" w:hAnsi="Times New Roman" w:cs="Times New Roman"/>
            <w:sz w:val="24"/>
            <w:szCs w:val="24"/>
          </w:rPr>
          <w:delText>Base</w:delText>
        </w:r>
        <w:r w:rsidRPr="00374548" w:rsidDel="002D1EE9">
          <w:rPr>
            <w:rFonts w:ascii="Times New Roman" w:hAnsi="Times New Roman" w:cs="Times New Roman"/>
            <w:spacing w:val="-10"/>
            <w:sz w:val="24"/>
            <w:szCs w:val="24"/>
          </w:rPr>
          <w:delText xml:space="preserve"> </w:delText>
        </w:r>
        <w:r w:rsidRPr="00374548" w:rsidDel="002D1EE9">
          <w:rPr>
            <w:rFonts w:ascii="Times New Roman" w:hAnsi="Times New Roman" w:cs="Times New Roman"/>
            <w:sz w:val="24"/>
            <w:szCs w:val="24"/>
          </w:rPr>
          <w:delText>Station.</w:delText>
        </w:r>
      </w:del>
    </w:p>
    <w:p w14:paraId="2C161C85" w14:textId="0E658E75" w:rsidR="006666FF" w:rsidRPr="00374548" w:rsidDel="002D1EE9" w:rsidRDefault="00561F8F" w:rsidP="006666FF">
      <w:pPr>
        <w:pStyle w:val="ListParagraph"/>
        <w:numPr>
          <w:ilvl w:val="1"/>
          <w:numId w:val="5"/>
        </w:numPr>
        <w:spacing w:after="120" w:line="240" w:lineRule="auto"/>
        <w:ind w:left="1170"/>
        <w:jc w:val="both"/>
        <w:rPr>
          <w:del w:id="191" w:author="Nirav Gori" w:date="2021-07-22T10:22:00Z"/>
          <w:rFonts w:ascii="Times New Roman" w:hAnsi="Times New Roman" w:cs="Times New Roman"/>
          <w:sz w:val="24"/>
          <w:szCs w:val="24"/>
        </w:rPr>
      </w:pPr>
      <w:del w:id="192" w:author="Nirav Gori" w:date="2021-07-22T10:22:00Z">
        <w:r w:rsidRPr="00374548" w:rsidDel="002D1EE9">
          <w:rPr>
            <w:rFonts w:ascii="Times New Roman" w:hAnsi="Times New Roman" w:cs="Times New Roman"/>
            <w:spacing w:val="-1"/>
            <w:sz w:val="24"/>
            <w:szCs w:val="24"/>
          </w:rPr>
          <w:delText>For</w:delText>
        </w:r>
        <w:r w:rsidRPr="00374548" w:rsidDel="002D1EE9">
          <w:rPr>
            <w:rFonts w:ascii="Times New Roman" w:hAnsi="Times New Roman" w:cs="Times New Roman"/>
            <w:spacing w:val="20"/>
            <w:sz w:val="24"/>
            <w:szCs w:val="24"/>
          </w:rPr>
          <w:delText xml:space="preserve"> </w:delText>
        </w:r>
        <w:r w:rsidRPr="00374548" w:rsidDel="002D1EE9">
          <w:rPr>
            <w:rFonts w:ascii="Times New Roman" w:hAnsi="Times New Roman" w:cs="Times New Roman"/>
            <w:sz w:val="24"/>
            <w:szCs w:val="24"/>
          </w:rPr>
          <w:delText>any</w:delText>
        </w:r>
        <w:r w:rsidRPr="00374548" w:rsidDel="002D1EE9">
          <w:rPr>
            <w:rFonts w:ascii="Times New Roman" w:hAnsi="Times New Roman" w:cs="Times New Roman"/>
            <w:spacing w:val="22"/>
            <w:sz w:val="24"/>
            <w:szCs w:val="24"/>
          </w:rPr>
          <w:delText xml:space="preserve"> </w:delText>
        </w:r>
        <w:r w:rsidRPr="00374548" w:rsidDel="002D1EE9">
          <w:rPr>
            <w:rFonts w:ascii="Times New Roman" w:hAnsi="Times New Roman" w:cs="Times New Roman"/>
            <w:sz w:val="24"/>
            <w:szCs w:val="24"/>
          </w:rPr>
          <w:delText>Support</w:delText>
        </w:r>
        <w:r w:rsidRPr="00374548" w:rsidDel="002D1EE9">
          <w:rPr>
            <w:rFonts w:ascii="Times New Roman" w:hAnsi="Times New Roman" w:cs="Times New Roman"/>
            <w:spacing w:val="21"/>
            <w:sz w:val="24"/>
            <w:szCs w:val="24"/>
          </w:rPr>
          <w:delText xml:space="preserve"> </w:delText>
        </w:r>
        <w:r w:rsidRPr="00374548" w:rsidDel="002D1EE9">
          <w:rPr>
            <w:rFonts w:ascii="Times New Roman" w:hAnsi="Times New Roman" w:cs="Times New Roman"/>
            <w:spacing w:val="-1"/>
            <w:sz w:val="24"/>
            <w:szCs w:val="24"/>
          </w:rPr>
          <w:delText>Structure,</w:delText>
        </w:r>
        <w:r w:rsidRPr="00374548" w:rsidDel="002D1EE9">
          <w:rPr>
            <w:rFonts w:ascii="Times New Roman" w:hAnsi="Times New Roman" w:cs="Times New Roman"/>
            <w:spacing w:val="20"/>
            <w:sz w:val="24"/>
            <w:szCs w:val="24"/>
          </w:rPr>
          <w:delText xml:space="preserve"> </w:delText>
        </w:r>
        <w:r w:rsidRPr="00374548" w:rsidDel="002D1EE9">
          <w:rPr>
            <w:rFonts w:ascii="Times New Roman" w:hAnsi="Times New Roman" w:cs="Times New Roman"/>
            <w:sz w:val="24"/>
            <w:szCs w:val="24"/>
          </w:rPr>
          <w:delText>it</w:delText>
        </w:r>
        <w:r w:rsidRPr="00374548" w:rsidDel="002D1EE9">
          <w:rPr>
            <w:rFonts w:ascii="Times New Roman" w:hAnsi="Times New Roman" w:cs="Times New Roman"/>
            <w:spacing w:val="21"/>
            <w:sz w:val="24"/>
            <w:szCs w:val="24"/>
          </w:rPr>
          <w:delText xml:space="preserve"> </w:delText>
        </w:r>
        <w:r w:rsidRPr="00374548" w:rsidDel="002D1EE9">
          <w:rPr>
            <w:rFonts w:ascii="Times New Roman" w:hAnsi="Times New Roman" w:cs="Times New Roman"/>
            <w:sz w:val="24"/>
            <w:szCs w:val="24"/>
          </w:rPr>
          <w:delText>involves</w:delText>
        </w:r>
        <w:r w:rsidRPr="00374548" w:rsidDel="002D1EE9">
          <w:rPr>
            <w:rFonts w:ascii="Times New Roman" w:hAnsi="Times New Roman" w:cs="Times New Roman"/>
            <w:spacing w:val="20"/>
            <w:sz w:val="24"/>
            <w:szCs w:val="24"/>
          </w:rPr>
          <w:delText xml:space="preserve"> </w:delText>
        </w:r>
        <w:r w:rsidRPr="00374548" w:rsidDel="002D1EE9">
          <w:rPr>
            <w:rFonts w:ascii="Times New Roman" w:hAnsi="Times New Roman" w:cs="Times New Roman"/>
            <w:sz w:val="24"/>
            <w:szCs w:val="24"/>
          </w:rPr>
          <w:delText>installation</w:delText>
        </w:r>
        <w:r w:rsidRPr="00374548" w:rsidDel="002D1EE9">
          <w:rPr>
            <w:rFonts w:ascii="Times New Roman" w:hAnsi="Times New Roman" w:cs="Times New Roman"/>
            <w:spacing w:val="21"/>
            <w:sz w:val="24"/>
            <w:szCs w:val="24"/>
          </w:rPr>
          <w:delText xml:space="preserve"> </w:delText>
        </w:r>
        <w:r w:rsidRPr="00374548" w:rsidDel="002D1EE9">
          <w:rPr>
            <w:rFonts w:ascii="Times New Roman" w:hAnsi="Times New Roman" w:cs="Times New Roman"/>
            <w:sz w:val="24"/>
            <w:szCs w:val="24"/>
          </w:rPr>
          <w:delText>of</w:delText>
        </w:r>
        <w:r w:rsidRPr="00374548" w:rsidDel="002D1EE9">
          <w:rPr>
            <w:rFonts w:ascii="Times New Roman" w:hAnsi="Times New Roman" w:cs="Times New Roman"/>
            <w:spacing w:val="20"/>
            <w:sz w:val="24"/>
            <w:szCs w:val="24"/>
          </w:rPr>
          <w:delText xml:space="preserve"> </w:delText>
        </w:r>
        <w:r w:rsidRPr="00374548" w:rsidDel="002D1EE9">
          <w:rPr>
            <w:rFonts w:ascii="Times New Roman" w:hAnsi="Times New Roman" w:cs="Times New Roman"/>
            <w:sz w:val="24"/>
            <w:szCs w:val="24"/>
          </w:rPr>
          <w:delText>more</w:delText>
        </w:r>
        <w:r w:rsidRPr="00374548" w:rsidDel="002D1EE9">
          <w:rPr>
            <w:rFonts w:ascii="Times New Roman" w:hAnsi="Times New Roman" w:cs="Times New Roman"/>
            <w:spacing w:val="20"/>
            <w:sz w:val="24"/>
            <w:szCs w:val="24"/>
          </w:rPr>
          <w:delText xml:space="preserve"> </w:delText>
        </w:r>
        <w:r w:rsidRPr="00374548" w:rsidDel="002D1EE9">
          <w:rPr>
            <w:rFonts w:ascii="Times New Roman" w:hAnsi="Times New Roman" w:cs="Times New Roman"/>
            <w:sz w:val="24"/>
            <w:szCs w:val="24"/>
          </w:rPr>
          <w:delText>than</w:delText>
        </w:r>
        <w:r w:rsidRPr="00374548" w:rsidDel="002D1EE9">
          <w:rPr>
            <w:rFonts w:ascii="Times New Roman" w:hAnsi="Times New Roman" w:cs="Times New Roman"/>
            <w:spacing w:val="23"/>
            <w:sz w:val="24"/>
            <w:szCs w:val="24"/>
          </w:rPr>
          <w:delText xml:space="preserve"> </w:delText>
        </w:r>
        <w:r w:rsidRPr="00374548" w:rsidDel="002D1EE9">
          <w:rPr>
            <w:rFonts w:ascii="Times New Roman" w:hAnsi="Times New Roman" w:cs="Times New Roman"/>
            <w:sz w:val="24"/>
            <w:szCs w:val="24"/>
          </w:rPr>
          <w:delText>the</w:delText>
        </w:r>
        <w:r w:rsidRPr="00374548" w:rsidDel="002D1EE9">
          <w:rPr>
            <w:rFonts w:ascii="Times New Roman" w:hAnsi="Times New Roman" w:cs="Times New Roman"/>
            <w:spacing w:val="18"/>
            <w:sz w:val="24"/>
            <w:szCs w:val="24"/>
          </w:rPr>
          <w:delText xml:space="preserve"> </w:delText>
        </w:r>
        <w:r w:rsidRPr="00374548" w:rsidDel="002D1EE9">
          <w:rPr>
            <w:rFonts w:ascii="Times New Roman" w:hAnsi="Times New Roman" w:cs="Times New Roman"/>
            <w:sz w:val="24"/>
            <w:szCs w:val="24"/>
          </w:rPr>
          <w:delText>standard</w:delText>
        </w:r>
        <w:r w:rsidRPr="00374548" w:rsidDel="002D1EE9">
          <w:rPr>
            <w:rFonts w:ascii="Times New Roman" w:hAnsi="Times New Roman" w:cs="Times New Roman"/>
            <w:spacing w:val="28"/>
            <w:w w:val="99"/>
            <w:sz w:val="24"/>
            <w:szCs w:val="24"/>
          </w:rPr>
          <w:delText xml:space="preserve"> </w:delText>
        </w:r>
        <w:r w:rsidRPr="00374548" w:rsidDel="002D1EE9">
          <w:rPr>
            <w:rFonts w:ascii="Times New Roman" w:hAnsi="Times New Roman" w:cs="Times New Roman"/>
            <w:sz w:val="24"/>
            <w:szCs w:val="24"/>
          </w:rPr>
          <w:delText>number</w:delText>
        </w:r>
        <w:r w:rsidRPr="00374548" w:rsidDel="002D1EE9">
          <w:rPr>
            <w:rFonts w:ascii="Times New Roman" w:hAnsi="Times New Roman" w:cs="Times New Roman"/>
            <w:spacing w:val="32"/>
            <w:sz w:val="24"/>
            <w:szCs w:val="24"/>
          </w:rPr>
          <w:delText xml:space="preserve"> </w:delText>
        </w:r>
        <w:r w:rsidRPr="00374548" w:rsidDel="002D1EE9">
          <w:rPr>
            <w:rFonts w:ascii="Times New Roman" w:hAnsi="Times New Roman" w:cs="Times New Roman"/>
            <w:sz w:val="24"/>
            <w:szCs w:val="24"/>
          </w:rPr>
          <w:delText>of</w:delText>
        </w:r>
        <w:r w:rsidRPr="00374548" w:rsidDel="002D1EE9">
          <w:rPr>
            <w:rFonts w:ascii="Times New Roman" w:hAnsi="Times New Roman" w:cs="Times New Roman"/>
            <w:spacing w:val="30"/>
            <w:sz w:val="24"/>
            <w:szCs w:val="24"/>
          </w:rPr>
          <w:delText xml:space="preserve"> </w:delText>
        </w:r>
        <w:r w:rsidRPr="00374548" w:rsidDel="002D1EE9">
          <w:rPr>
            <w:rFonts w:ascii="Times New Roman" w:hAnsi="Times New Roman" w:cs="Times New Roman"/>
            <w:spacing w:val="1"/>
            <w:sz w:val="24"/>
            <w:szCs w:val="24"/>
          </w:rPr>
          <w:delText>new</w:delText>
        </w:r>
        <w:r w:rsidRPr="00374548" w:rsidDel="002D1EE9">
          <w:rPr>
            <w:rFonts w:ascii="Times New Roman" w:hAnsi="Times New Roman" w:cs="Times New Roman"/>
            <w:spacing w:val="29"/>
            <w:sz w:val="24"/>
            <w:szCs w:val="24"/>
          </w:rPr>
          <w:delText xml:space="preserve"> </w:delText>
        </w:r>
        <w:r w:rsidRPr="00374548" w:rsidDel="002D1EE9">
          <w:rPr>
            <w:rFonts w:ascii="Times New Roman" w:hAnsi="Times New Roman" w:cs="Times New Roman"/>
            <w:sz w:val="24"/>
            <w:szCs w:val="24"/>
          </w:rPr>
          <w:delText>equipment</w:delText>
        </w:r>
        <w:r w:rsidRPr="00374548" w:rsidDel="002D1EE9">
          <w:rPr>
            <w:rFonts w:ascii="Times New Roman" w:hAnsi="Times New Roman" w:cs="Times New Roman"/>
            <w:spacing w:val="33"/>
            <w:sz w:val="24"/>
            <w:szCs w:val="24"/>
          </w:rPr>
          <w:delText xml:space="preserve"> </w:delText>
        </w:r>
        <w:r w:rsidRPr="00374548" w:rsidDel="002D1EE9">
          <w:rPr>
            <w:rFonts w:ascii="Times New Roman" w:hAnsi="Times New Roman" w:cs="Times New Roman"/>
            <w:spacing w:val="-1"/>
            <w:sz w:val="24"/>
            <w:szCs w:val="24"/>
          </w:rPr>
          <w:delText>cabinets</w:delText>
        </w:r>
        <w:r w:rsidRPr="00374548" w:rsidDel="002D1EE9">
          <w:rPr>
            <w:rFonts w:ascii="Times New Roman" w:hAnsi="Times New Roman" w:cs="Times New Roman"/>
            <w:spacing w:val="34"/>
            <w:sz w:val="24"/>
            <w:szCs w:val="24"/>
          </w:rPr>
          <w:delText xml:space="preserve"> </w:delText>
        </w:r>
        <w:r w:rsidRPr="00374548" w:rsidDel="002D1EE9">
          <w:rPr>
            <w:rFonts w:ascii="Times New Roman" w:hAnsi="Times New Roman" w:cs="Times New Roman"/>
            <w:sz w:val="24"/>
            <w:szCs w:val="24"/>
          </w:rPr>
          <w:delText>for</w:delText>
        </w:r>
        <w:r w:rsidRPr="00374548" w:rsidDel="002D1EE9">
          <w:rPr>
            <w:rFonts w:ascii="Times New Roman" w:hAnsi="Times New Roman" w:cs="Times New Roman"/>
            <w:spacing w:val="33"/>
            <w:sz w:val="24"/>
            <w:szCs w:val="24"/>
          </w:rPr>
          <w:delText xml:space="preserve"> </w:delText>
        </w:r>
        <w:r w:rsidRPr="00374548" w:rsidDel="002D1EE9">
          <w:rPr>
            <w:rFonts w:ascii="Times New Roman" w:hAnsi="Times New Roman" w:cs="Times New Roman"/>
            <w:sz w:val="24"/>
            <w:szCs w:val="24"/>
          </w:rPr>
          <w:delText>the</w:delText>
        </w:r>
        <w:r w:rsidRPr="00374548" w:rsidDel="002D1EE9">
          <w:rPr>
            <w:rFonts w:ascii="Times New Roman" w:hAnsi="Times New Roman" w:cs="Times New Roman"/>
            <w:spacing w:val="32"/>
            <w:sz w:val="24"/>
            <w:szCs w:val="24"/>
          </w:rPr>
          <w:delText xml:space="preserve"> </w:delText>
        </w:r>
        <w:r w:rsidRPr="00374548" w:rsidDel="002D1EE9">
          <w:rPr>
            <w:rFonts w:ascii="Times New Roman" w:hAnsi="Times New Roman" w:cs="Times New Roman"/>
            <w:sz w:val="24"/>
            <w:szCs w:val="24"/>
          </w:rPr>
          <w:delText>technology</w:delText>
        </w:r>
        <w:r w:rsidRPr="00374548" w:rsidDel="002D1EE9">
          <w:rPr>
            <w:rFonts w:ascii="Times New Roman" w:hAnsi="Times New Roman" w:cs="Times New Roman"/>
            <w:spacing w:val="33"/>
            <w:sz w:val="24"/>
            <w:szCs w:val="24"/>
          </w:rPr>
          <w:delText xml:space="preserve"> </w:delText>
        </w:r>
        <w:r w:rsidRPr="00374548" w:rsidDel="002D1EE9">
          <w:rPr>
            <w:rFonts w:ascii="Times New Roman" w:hAnsi="Times New Roman" w:cs="Times New Roman"/>
            <w:sz w:val="24"/>
            <w:szCs w:val="24"/>
          </w:rPr>
          <w:delText>involved,</w:delText>
        </w:r>
        <w:r w:rsidRPr="00374548" w:rsidDel="002D1EE9">
          <w:rPr>
            <w:rFonts w:ascii="Times New Roman" w:hAnsi="Times New Roman" w:cs="Times New Roman"/>
            <w:spacing w:val="32"/>
            <w:sz w:val="24"/>
            <w:szCs w:val="24"/>
          </w:rPr>
          <w:delText xml:space="preserve"> </w:delText>
        </w:r>
        <w:r w:rsidRPr="00374548" w:rsidDel="002D1EE9">
          <w:rPr>
            <w:rFonts w:ascii="Times New Roman" w:hAnsi="Times New Roman" w:cs="Times New Roman"/>
            <w:sz w:val="24"/>
            <w:szCs w:val="24"/>
          </w:rPr>
          <w:delText>but</w:delText>
        </w:r>
        <w:r w:rsidRPr="00374548" w:rsidDel="002D1EE9">
          <w:rPr>
            <w:rFonts w:ascii="Times New Roman" w:hAnsi="Times New Roman" w:cs="Times New Roman"/>
            <w:spacing w:val="32"/>
            <w:sz w:val="24"/>
            <w:szCs w:val="24"/>
          </w:rPr>
          <w:delText xml:space="preserve"> </w:delText>
        </w:r>
        <w:r w:rsidRPr="00374548" w:rsidDel="002D1EE9">
          <w:rPr>
            <w:rFonts w:ascii="Times New Roman" w:hAnsi="Times New Roman" w:cs="Times New Roman"/>
            <w:sz w:val="24"/>
            <w:szCs w:val="24"/>
          </w:rPr>
          <w:delText>not</w:delText>
        </w:r>
        <w:r w:rsidRPr="00374548" w:rsidDel="002D1EE9">
          <w:rPr>
            <w:rFonts w:ascii="Times New Roman" w:hAnsi="Times New Roman" w:cs="Times New Roman"/>
            <w:spacing w:val="33"/>
            <w:sz w:val="24"/>
            <w:szCs w:val="24"/>
          </w:rPr>
          <w:delText xml:space="preserve"> </w:delText>
        </w:r>
        <w:r w:rsidRPr="00374548" w:rsidDel="002D1EE9">
          <w:rPr>
            <w:rFonts w:ascii="Times New Roman" w:hAnsi="Times New Roman" w:cs="Times New Roman"/>
            <w:sz w:val="24"/>
            <w:szCs w:val="24"/>
          </w:rPr>
          <w:delText>to</w:delText>
        </w:r>
        <w:r w:rsidRPr="00374548" w:rsidDel="002D1EE9">
          <w:rPr>
            <w:rFonts w:ascii="Times New Roman" w:hAnsi="Times New Roman" w:cs="Times New Roman"/>
            <w:spacing w:val="26"/>
            <w:w w:val="99"/>
            <w:sz w:val="24"/>
            <w:szCs w:val="24"/>
          </w:rPr>
          <w:delText xml:space="preserve"> </w:delText>
        </w:r>
        <w:r w:rsidRPr="00374548" w:rsidDel="002D1EE9">
          <w:rPr>
            <w:rFonts w:ascii="Times New Roman" w:hAnsi="Times New Roman" w:cs="Times New Roman"/>
            <w:sz w:val="24"/>
            <w:szCs w:val="24"/>
          </w:rPr>
          <w:delText>exceed</w:delText>
        </w:r>
        <w:r w:rsidRPr="00374548" w:rsidDel="002D1EE9">
          <w:rPr>
            <w:rFonts w:ascii="Times New Roman" w:hAnsi="Times New Roman" w:cs="Times New Roman"/>
            <w:spacing w:val="17"/>
            <w:sz w:val="24"/>
            <w:szCs w:val="24"/>
          </w:rPr>
          <w:delText xml:space="preserve"> </w:delText>
        </w:r>
        <w:r w:rsidRPr="00374548" w:rsidDel="002D1EE9">
          <w:rPr>
            <w:rFonts w:ascii="Times New Roman" w:hAnsi="Times New Roman" w:cs="Times New Roman"/>
            <w:sz w:val="24"/>
            <w:szCs w:val="24"/>
          </w:rPr>
          <w:delText>three</w:delText>
        </w:r>
        <w:r w:rsidRPr="00374548" w:rsidDel="002D1EE9">
          <w:rPr>
            <w:rFonts w:ascii="Times New Roman" w:hAnsi="Times New Roman" w:cs="Times New Roman"/>
            <w:spacing w:val="15"/>
            <w:sz w:val="24"/>
            <w:szCs w:val="24"/>
          </w:rPr>
          <w:delText xml:space="preserve"> </w:delText>
        </w:r>
        <w:r w:rsidRPr="00374548" w:rsidDel="002D1EE9">
          <w:rPr>
            <w:rFonts w:ascii="Times New Roman" w:hAnsi="Times New Roman" w:cs="Times New Roman"/>
            <w:sz w:val="24"/>
            <w:szCs w:val="24"/>
          </w:rPr>
          <w:delText>cabinets;</w:delText>
        </w:r>
        <w:r w:rsidRPr="00374548" w:rsidDel="002D1EE9">
          <w:rPr>
            <w:rFonts w:ascii="Times New Roman" w:hAnsi="Times New Roman" w:cs="Times New Roman"/>
            <w:spacing w:val="18"/>
            <w:sz w:val="24"/>
            <w:szCs w:val="24"/>
          </w:rPr>
          <w:delText xml:space="preserve"> </w:delText>
        </w:r>
        <w:r w:rsidRPr="00374548" w:rsidDel="002D1EE9">
          <w:rPr>
            <w:rFonts w:ascii="Times New Roman" w:hAnsi="Times New Roman" w:cs="Times New Roman"/>
            <w:sz w:val="24"/>
            <w:szCs w:val="24"/>
          </w:rPr>
          <w:delText>or,</w:delText>
        </w:r>
        <w:r w:rsidRPr="00374548" w:rsidDel="002D1EE9">
          <w:rPr>
            <w:rFonts w:ascii="Times New Roman" w:hAnsi="Times New Roman" w:cs="Times New Roman"/>
            <w:spacing w:val="17"/>
            <w:sz w:val="24"/>
            <w:szCs w:val="24"/>
          </w:rPr>
          <w:delText xml:space="preserve"> </w:delText>
        </w:r>
        <w:r w:rsidRPr="00374548" w:rsidDel="002D1EE9">
          <w:rPr>
            <w:rFonts w:ascii="Times New Roman" w:hAnsi="Times New Roman" w:cs="Times New Roman"/>
            <w:sz w:val="24"/>
            <w:szCs w:val="24"/>
          </w:rPr>
          <w:delText>for</w:delText>
        </w:r>
        <w:r w:rsidRPr="00374548" w:rsidDel="002D1EE9">
          <w:rPr>
            <w:rFonts w:ascii="Times New Roman" w:hAnsi="Times New Roman" w:cs="Times New Roman"/>
            <w:spacing w:val="18"/>
            <w:sz w:val="24"/>
            <w:szCs w:val="24"/>
          </w:rPr>
          <w:delText xml:space="preserve"> </w:delText>
        </w:r>
        <w:r w:rsidRPr="00374548" w:rsidDel="002D1EE9">
          <w:rPr>
            <w:rFonts w:ascii="Times New Roman" w:hAnsi="Times New Roman" w:cs="Times New Roman"/>
            <w:spacing w:val="-1"/>
            <w:sz w:val="24"/>
            <w:szCs w:val="24"/>
          </w:rPr>
          <w:delText>Towers</w:delText>
        </w:r>
        <w:r w:rsidRPr="00374548" w:rsidDel="002D1EE9">
          <w:rPr>
            <w:rFonts w:ascii="Times New Roman" w:hAnsi="Times New Roman" w:cs="Times New Roman"/>
            <w:spacing w:val="17"/>
            <w:sz w:val="24"/>
            <w:szCs w:val="24"/>
          </w:rPr>
          <w:delText xml:space="preserve"> </w:delText>
        </w:r>
        <w:r w:rsidRPr="00374548" w:rsidDel="002D1EE9">
          <w:rPr>
            <w:rFonts w:ascii="Times New Roman" w:hAnsi="Times New Roman" w:cs="Times New Roman"/>
            <w:sz w:val="24"/>
            <w:szCs w:val="24"/>
          </w:rPr>
          <w:delText>in</w:delText>
        </w:r>
        <w:r w:rsidRPr="00374548" w:rsidDel="002D1EE9">
          <w:rPr>
            <w:rFonts w:ascii="Times New Roman" w:hAnsi="Times New Roman" w:cs="Times New Roman"/>
            <w:spacing w:val="18"/>
            <w:sz w:val="24"/>
            <w:szCs w:val="24"/>
          </w:rPr>
          <w:delText xml:space="preserve"> </w:delText>
        </w:r>
        <w:r w:rsidRPr="00374548" w:rsidDel="002D1EE9">
          <w:rPr>
            <w:rFonts w:ascii="Times New Roman" w:hAnsi="Times New Roman" w:cs="Times New Roman"/>
            <w:spacing w:val="1"/>
            <w:sz w:val="24"/>
            <w:szCs w:val="24"/>
          </w:rPr>
          <w:delText>the</w:delText>
        </w:r>
        <w:r w:rsidRPr="00374548" w:rsidDel="002D1EE9">
          <w:rPr>
            <w:rFonts w:ascii="Times New Roman" w:hAnsi="Times New Roman" w:cs="Times New Roman"/>
            <w:spacing w:val="15"/>
            <w:sz w:val="24"/>
            <w:szCs w:val="24"/>
          </w:rPr>
          <w:delText xml:space="preserve"> </w:delText>
        </w:r>
        <w:r w:rsidRPr="00374548" w:rsidDel="002D1EE9">
          <w:rPr>
            <w:rFonts w:ascii="Times New Roman" w:hAnsi="Times New Roman" w:cs="Times New Roman"/>
            <w:sz w:val="24"/>
            <w:szCs w:val="24"/>
          </w:rPr>
          <w:delText>public</w:delText>
        </w:r>
        <w:r w:rsidRPr="00374548" w:rsidDel="002D1EE9">
          <w:rPr>
            <w:rFonts w:ascii="Times New Roman" w:hAnsi="Times New Roman" w:cs="Times New Roman"/>
            <w:spacing w:val="20"/>
            <w:sz w:val="24"/>
            <w:szCs w:val="24"/>
          </w:rPr>
          <w:delText xml:space="preserve"> </w:delText>
        </w:r>
        <w:r w:rsidR="006666FF" w:rsidDel="002D1EE9">
          <w:rPr>
            <w:rFonts w:ascii="Times New Roman" w:hAnsi="Times New Roman" w:cs="Times New Roman"/>
            <w:spacing w:val="-1"/>
            <w:sz w:val="24"/>
            <w:szCs w:val="24"/>
          </w:rPr>
          <w:delText>rights of way</w:delText>
        </w:r>
        <w:r w:rsidRPr="00374548" w:rsidDel="002D1EE9">
          <w:rPr>
            <w:rFonts w:ascii="Times New Roman" w:hAnsi="Times New Roman" w:cs="Times New Roman"/>
            <w:spacing w:val="17"/>
            <w:sz w:val="24"/>
            <w:szCs w:val="24"/>
          </w:rPr>
          <w:delText xml:space="preserve"> </w:delText>
        </w:r>
        <w:r w:rsidRPr="00374548" w:rsidDel="002D1EE9">
          <w:rPr>
            <w:rFonts w:ascii="Times New Roman" w:hAnsi="Times New Roman" w:cs="Times New Roman"/>
            <w:spacing w:val="-1"/>
            <w:sz w:val="24"/>
            <w:szCs w:val="24"/>
          </w:rPr>
          <w:delText>and</w:delText>
        </w:r>
        <w:r w:rsidRPr="00374548" w:rsidDel="002D1EE9">
          <w:rPr>
            <w:rFonts w:ascii="Times New Roman" w:hAnsi="Times New Roman" w:cs="Times New Roman"/>
            <w:spacing w:val="17"/>
            <w:sz w:val="24"/>
            <w:szCs w:val="24"/>
          </w:rPr>
          <w:delText xml:space="preserve"> </w:delText>
        </w:r>
        <w:r w:rsidRPr="00374548" w:rsidDel="002D1EE9">
          <w:rPr>
            <w:rFonts w:ascii="Times New Roman" w:hAnsi="Times New Roman" w:cs="Times New Roman"/>
            <w:sz w:val="24"/>
            <w:szCs w:val="24"/>
          </w:rPr>
          <w:delText>Base</w:delText>
        </w:r>
        <w:r w:rsidRPr="00374548" w:rsidDel="002D1EE9">
          <w:rPr>
            <w:rFonts w:ascii="Times New Roman" w:hAnsi="Times New Roman" w:cs="Times New Roman"/>
            <w:spacing w:val="33"/>
            <w:w w:val="99"/>
            <w:sz w:val="24"/>
            <w:szCs w:val="24"/>
          </w:rPr>
          <w:delText xml:space="preserve"> </w:delText>
        </w:r>
        <w:r w:rsidRPr="00374548" w:rsidDel="002D1EE9">
          <w:rPr>
            <w:rFonts w:ascii="Times New Roman" w:hAnsi="Times New Roman" w:cs="Times New Roman"/>
            <w:sz w:val="24"/>
            <w:szCs w:val="24"/>
          </w:rPr>
          <w:delText>Stations,</w:delText>
        </w:r>
        <w:r w:rsidRPr="00374548" w:rsidDel="002D1EE9">
          <w:rPr>
            <w:rFonts w:ascii="Times New Roman" w:hAnsi="Times New Roman" w:cs="Times New Roman"/>
            <w:spacing w:val="3"/>
            <w:sz w:val="24"/>
            <w:szCs w:val="24"/>
          </w:rPr>
          <w:delText xml:space="preserve"> </w:delText>
        </w:r>
        <w:r w:rsidRPr="00374548" w:rsidDel="002D1EE9">
          <w:rPr>
            <w:rFonts w:ascii="Times New Roman" w:hAnsi="Times New Roman" w:cs="Times New Roman"/>
            <w:spacing w:val="-1"/>
            <w:sz w:val="24"/>
            <w:szCs w:val="24"/>
          </w:rPr>
          <w:delText>it</w:delText>
        </w:r>
        <w:r w:rsidRPr="00374548" w:rsidDel="002D1EE9">
          <w:rPr>
            <w:rFonts w:ascii="Times New Roman" w:hAnsi="Times New Roman" w:cs="Times New Roman"/>
            <w:spacing w:val="6"/>
            <w:sz w:val="24"/>
            <w:szCs w:val="24"/>
          </w:rPr>
          <w:delText xml:space="preserve"> </w:delText>
        </w:r>
        <w:r w:rsidRPr="00374548" w:rsidDel="002D1EE9">
          <w:rPr>
            <w:rFonts w:ascii="Times New Roman" w:hAnsi="Times New Roman" w:cs="Times New Roman"/>
            <w:sz w:val="24"/>
            <w:szCs w:val="24"/>
          </w:rPr>
          <w:delText>involves</w:delText>
        </w:r>
        <w:r w:rsidRPr="00374548" w:rsidDel="002D1EE9">
          <w:rPr>
            <w:rFonts w:ascii="Times New Roman" w:hAnsi="Times New Roman" w:cs="Times New Roman"/>
            <w:spacing w:val="2"/>
            <w:sz w:val="24"/>
            <w:szCs w:val="24"/>
          </w:rPr>
          <w:delText xml:space="preserve"> </w:delText>
        </w:r>
        <w:r w:rsidRPr="00374548" w:rsidDel="002D1EE9">
          <w:rPr>
            <w:rFonts w:ascii="Times New Roman" w:hAnsi="Times New Roman" w:cs="Times New Roman"/>
            <w:spacing w:val="-1"/>
            <w:sz w:val="24"/>
            <w:szCs w:val="24"/>
          </w:rPr>
          <w:delText>installation</w:delText>
        </w:r>
        <w:r w:rsidRPr="00374548" w:rsidDel="002D1EE9">
          <w:rPr>
            <w:rFonts w:ascii="Times New Roman" w:hAnsi="Times New Roman" w:cs="Times New Roman"/>
            <w:spacing w:val="3"/>
            <w:sz w:val="24"/>
            <w:szCs w:val="24"/>
          </w:rPr>
          <w:delText xml:space="preserve"> </w:delText>
        </w:r>
        <w:r w:rsidRPr="00374548" w:rsidDel="002D1EE9">
          <w:rPr>
            <w:rFonts w:ascii="Times New Roman" w:hAnsi="Times New Roman" w:cs="Times New Roman"/>
            <w:sz w:val="24"/>
            <w:szCs w:val="24"/>
          </w:rPr>
          <w:delText>of</w:delText>
        </w:r>
        <w:r w:rsidRPr="00374548" w:rsidDel="002D1EE9">
          <w:rPr>
            <w:rFonts w:ascii="Times New Roman" w:hAnsi="Times New Roman" w:cs="Times New Roman"/>
            <w:spacing w:val="2"/>
            <w:sz w:val="24"/>
            <w:szCs w:val="24"/>
          </w:rPr>
          <w:delText xml:space="preserve"> </w:delText>
        </w:r>
        <w:r w:rsidRPr="00374548" w:rsidDel="002D1EE9">
          <w:rPr>
            <w:rFonts w:ascii="Times New Roman" w:hAnsi="Times New Roman" w:cs="Times New Roman"/>
            <w:sz w:val="24"/>
            <w:szCs w:val="24"/>
          </w:rPr>
          <w:delText>any</w:delText>
        </w:r>
        <w:r w:rsidRPr="00374548" w:rsidDel="002D1EE9">
          <w:rPr>
            <w:rFonts w:ascii="Times New Roman" w:hAnsi="Times New Roman" w:cs="Times New Roman"/>
            <w:spacing w:val="3"/>
            <w:sz w:val="24"/>
            <w:szCs w:val="24"/>
          </w:rPr>
          <w:delText xml:space="preserve"> </w:delText>
        </w:r>
        <w:r w:rsidRPr="00374548" w:rsidDel="002D1EE9">
          <w:rPr>
            <w:rFonts w:ascii="Times New Roman" w:hAnsi="Times New Roman" w:cs="Times New Roman"/>
            <w:sz w:val="24"/>
            <w:szCs w:val="24"/>
          </w:rPr>
          <w:delText>new</w:delText>
        </w:r>
        <w:r w:rsidRPr="00374548" w:rsidDel="002D1EE9">
          <w:rPr>
            <w:rFonts w:ascii="Times New Roman" w:hAnsi="Times New Roman" w:cs="Times New Roman"/>
            <w:spacing w:val="1"/>
            <w:sz w:val="24"/>
            <w:szCs w:val="24"/>
          </w:rPr>
          <w:delText xml:space="preserve"> </w:delText>
        </w:r>
        <w:r w:rsidRPr="00374548" w:rsidDel="002D1EE9">
          <w:rPr>
            <w:rFonts w:ascii="Times New Roman" w:hAnsi="Times New Roman" w:cs="Times New Roman"/>
            <w:spacing w:val="-1"/>
            <w:sz w:val="24"/>
            <w:szCs w:val="24"/>
          </w:rPr>
          <w:delText>equipment</w:delText>
        </w:r>
        <w:r w:rsidRPr="00374548" w:rsidDel="002D1EE9">
          <w:rPr>
            <w:rFonts w:ascii="Times New Roman" w:hAnsi="Times New Roman" w:cs="Times New Roman"/>
            <w:spacing w:val="4"/>
            <w:sz w:val="24"/>
            <w:szCs w:val="24"/>
          </w:rPr>
          <w:delText xml:space="preserve"> </w:delText>
        </w:r>
        <w:r w:rsidRPr="00374548" w:rsidDel="002D1EE9">
          <w:rPr>
            <w:rFonts w:ascii="Times New Roman" w:hAnsi="Times New Roman" w:cs="Times New Roman"/>
            <w:spacing w:val="-1"/>
            <w:sz w:val="24"/>
            <w:szCs w:val="24"/>
          </w:rPr>
          <w:delText>cabinets</w:delText>
        </w:r>
        <w:r w:rsidRPr="00374548" w:rsidDel="002D1EE9">
          <w:rPr>
            <w:rFonts w:ascii="Times New Roman" w:hAnsi="Times New Roman" w:cs="Times New Roman"/>
            <w:spacing w:val="3"/>
            <w:sz w:val="24"/>
            <w:szCs w:val="24"/>
          </w:rPr>
          <w:delText xml:space="preserve"> </w:delText>
        </w:r>
        <w:r w:rsidRPr="00374548" w:rsidDel="002D1EE9">
          <w:rPr>
            <w:rFonts w:ascii="Times New Roman" w:hAnsi="Times New Roman" w:cs="Times New Roman"/>
            <w:sz w:val="24"/>
            <w:szCs w:val="24"/>
          </w:rPr>
          <w:delText>on</w:delText>
        </w:r>
        <w:r w:rsidRPr="00374548" w:rsidDel="002D1EE9">
          <w:rPr>
            <w:rFonts w:ascii="Times New Roman" w:hAnsi="Times New Roman" w:cs="Times New Roman"/>
            <w:spacing w:val="4"/>
            <w:sz w:val="24"/>
            <w:szCs w:val="24"/>
          </w:rPr>
          <w:delText xml:space="preserve"> </w:delText>
        </w:r>
        <w:r w:rsidRPr="00374548" w:rsidDel="002D1EE9">
          <w:rPr>
            <w:rFonts w:ascii="Times New Roman" w:hAnsi="Times New Roman" w:cs="Times New Roman"/>
            <w:sz w:val="24"/>
            <w:szCs w:val="24"/>
          </w:rPr>
          <w:delText>the</w:delText>
        </w:r>
        <w:r w:rsidRPr="00374548" w:rsidDel="002D1EE9">
          <w:rPr>
            <w:rFonts w:ascii="Times New Roman" w:hAnsi="Times New Roman" w:cs="Times New Roman"/>
            <w:spacing w:val="1"/>
            <w:sz w:val="24"/>
            <w:szCs w:val="24"/>
          </w:rPr>
          <w:delText xml:space="preserve"> </w:delText>
        </w:r>
        <w:r w:rsidRPr="00374548" w:rsidDel="002D1EE9">
          <w:rPr>
            <w:rFonts w:ascii="Times New Roman" w:hAnsi="Times New Roman" w:cs="Times New Roman"/>
            <w:spacing w:val="-1"/>
            <w:sz w:val="24"/>
            <w:szCs w:val="24"/>
          </w:rPr>
          <w:delText>ground</w:delText>
        </w:r>
        <w:r w:rsidRPr="00374548" w:rsidDel="002D1EE9">
          <w:rPr>
            <w:rFonts w:ascii="Times New Roman" w:hAnsi="Times New Roman" w:cs="Times New Roman"/>
            <w:spacing w:val="61"/>
            <w:w w:val="99"/>
            <w:sz w:val="24"/>
            <w:szCs w:val="24"/>
          </w:rPr>
          <w:delText xml:space="preserve"> </w:delText>
        </w:r>
        <w:r w:rsidRPr="00374548" w:rsidDel="002D1EE9">
          <w:rPr>
            <w:rFonts w:ascii="Times New Roman" w:hAnsi="Times New Roman" w:cs="Times New Roman"/>
            <w:sz w:val="24"/>
            <w:szCs w:val="24"/>
          </w:rPr>
          <w:delText>if</w:delText>
        </w:r>
        <w:r w:rsidRPr="00374548" w:rsidDel="002D1EE9">
          <w:rPr>
            <w:rFonts w:ascii="Times New Roman" w:hAnsi="Times New Roman" w:cs="Times New Roman"/>
            <w:spacing w:val="-7"/>
            <w:sz w:val="24"/>
            <w:szCs w:val="24"/>
          </w:rPr>
          <w:delText xml:space="preserve"> </w:delText>
        </w:r>
        <w:r w:rsidRPr="00374548" w:rsidDel="002D1EE9">
          <w:rPr>
            <w:rFonts w:ascii="Times New Roman" w:hAnsi="Times New Roman" w:cs="Times New Roman"/>
            <w:sz w:val="24"/>
            <w:szCs w:val="24"/>
          </w:rPr>
          <w:delText>there</w:delText>
        </w:r>
        <w:r w:rsidRPr="00374548" w:rsidDel="002D1EE9">
          <w:rPr>
            <w:rFonts w:ascii="Times New Roman" w:hAnsi="Times New Roman" w:cs="Times New Roman"/>
            <w:spacing w:val="-8"/>
            <w:sz w:val="24"/>
            <w:szCs w:val="24"/>
          </w:rPr>
          <w:delText xml:space="preserve"> </w:delText>
        </w:r>
        <w:r w:rsidRPr="00374548" w:rsidDel="002D1EE9">
          <w:rPr>
            <w:rFonts w:ascii="Times New Roman" w:hAnsi="Times New Roman" w:cs="Times New Roman"/>
            <w:sz w:val="24"/>
            <w:szCs w:val="24"/>
          </w:rPr>
          <w:delText>are</w:delText>
        </w:r>
        <w:r w:rsidRPr="00374548" w:rsidDel="002D1EE9">
          <w:rPr>
            <w:rFonts w:ascii="Times New Roman" w:hAnsi="Times New Roman" w:cs="Times New Roman"/>
            <w:spacing w:val="-6"/>
            <w:sz w:val="24"/>
            <w:szCs w:val="24"/>
          </w:rPr>
          <w:delText xml:space="preserve"> </w:delText>
        </w:r>
        <w:r w:rsidRPr="00374548" w:rsidDel="002D1EE9">
          <w:rPr>
            <w:rFonts w:ascii="Times New Roman" w:hAnsi="Times New Roman" w:cs="Times New Roman"/>
            <w:sz w:val="24"/>
            <w:szCs w:val="24"/>
          </w:rPr>
          <w:delText>no</w:delText>
        </w:r>
        <w:r w:rsidRPr="00374548" w:rsidDel="002D1EE9">
          <w:rPr>
            <w:rFonts w:ascii="Times New Roman" w:hAnsi="Times New Roman" w:cs="Times New Roman"/>
            <w:spacing w:val="-6"/>
            <w:sz w:val="24"/>
            <w:szCs w:val="24"/>
          </w:rPr>
          <w:delText xml:space="preserve"> </w:delText>
        </w:r>
        <w:r w:rsidRPr="00374548" w:rsidDel="002D1EE9">
          <w:rPr>
            <w:rFonts w:ascii="Times New Roman" w:hAnsi="Times New Roman" w:cs="Times New Roman"/>
            <w:spacing w:val="-1"/>
            <w:sz w:val="24"/>
            <w:szCs w:val="24"/>
          </w:rPr>
          <w:delText>preexisting</w:delText>
        </w:r>
        <w:r w:rsidRPr="00374548" w:rsidDel="002D1EE9">
          <w:rPr>
            <w:rFonts w:ascii="Times New Roman" w:hAnsi="Times New Roman" w:cs="Times New Roman"/>
            <w:spacing w:val="-6"/>
            <w:sz w:val="24"/>
            <w:szCs w:val="24"/>
          </w:rPr>
          <w:delText xml:space="preserve"> </w:delText>
        </w:r>
        <w:r w:rsidRPr="00374548" w:rsidDel="002D1EE9">
          <w:rPr>
            <w:rFonts w:ascii="Times New Roman" w:hAnsi="Times New Roman" w:cs="Times New Roman"/>
            <w:sz w:val="24"/>
            <w:szCs w:val="24"/>
          </w:rPr>
          <w:delText>ground</w:delText>
        </w:r>
        <w:r w:rsidRPr="00374548" w:rsidDel="002D1EE9">
          <w:rPr>
            <w:rFonts w:ascii="Times New Roman" w:hAnsi="Times New Roman" w:cs="Times New Roman"/>
            <w:spacing w:val="-7"/>
            <w:sz w:val="24"/>
            <w:szCs w:val="24"/>
          </w:rPr>
          <w:delText xml:space="preserve"> </w:delText>
        </w:r>
        <w:r w:rsidRPr="00374548" w:rsidDel="002D1EE9">
          <w:rPr>
            <w:rFonts w:ascii="Times New Roman" w:hAnsi="Times New Roman" w:cs="Times New Roman"/>
            <w:spacing w:val="-1"/>
            <w:sz w:val="24"/>
            <w:szCs w:val="24"/>
          </w:rPr>
          <w:delText>cabinets</w:delText>
        </w:r>
        <w:r w:rsidRPr="00374548" w:rsidDel="002D1EE9">
          <w:rPr>
            <w:rFonts w:ascii="Times New Roman" w:hAnsi="Times New Roman" w:cs="Times New Roman"/>
            <w:spacing w:val="-4"/>
            <w:sz w:val="24"/>
            <w:szCs w:val="24"/>
          </w:rPr>
          <w:delText xml:space="preserve"> </w:delText>
        </w:r>
        <w:r w:rsidRPr="00374548" w:rsidDel="002D1EE9">
          <w:rPr>
            <w:rFonts w:ascii="Times New Roman" w:hAnsi="Times New Roman" w:cs="Times New Roman"/>
            <w:spacing w:val="-1"/>
            <w:sz w:val="24"/>
            <w:szCs w:val="24"/>
          </w:rPr>
          <w:delText>associated</w:delText>
        </w:r>
        <w:r w:rsidRPr="00374548" w:rsidDel="002D1EE9">
          <w:rPr>
            <w:rFonts w:ascii="Times New Roman" w:hAnsi="Times New Roman" w:cs="Times New Roman"/>
            <w:spacing w:val="-6"/>
            <w:sz w:val="24"/>
            <w:szCs w:val="24"/>
          </w:rPr>
          <w:delText xml:space="preserve"> </w:delText>
        </w:r>
        <w:r w:rsidRPr="00374548" w:rsidDel="002D1EE9">
          <w:rPr>
            <w:rFonts w:ascii="Times New Roman" w:hAnsi="Times New Roman" w:cs="Times New Roman"/>
            <w:sz w:val="24"/>
            <w:szCs w:val="24"/>
          </w:rPr>
          <w:delText>with</w:delText>
        </w:r>
        <w:r w:rsidRPr="00374548" w:rsidDel="002D1EE9">
          <w:rPr>
            <w:rFonts w:ascii="Times New Roman" w:hAnsi="Times New Roman" w:cs="Times New Roman"/>
            <w:spacing w:val="-6"/>
            <w:sz w:val="24"/>
            <w:szCs w:val="24"/>
          </w:rPr>
          <w:delText xml:space="preserve"> </w:delText>
        </w:r>
        <w:r w:rsidRPr="00374548" w:rsidDel="002D1EE9">
          <w:rPr>
            <w:rFonts w:ascii="Times New Roman" w:hAnsi="Times New Roman" w:cs="Times New Roman"/>
            <w:sz w:val="24"/>
            <w:szCs w:val="24"/>
          </w:rPr>
          <w:delText>the</w:delText>
        </w:r>
        <w:r w:rsidRPr="00374548" w:rsidDel="002D1EE9">
          <w:rPr>
            <w:rFonts w:ascii="Times New Roman" w:hAnsi="Times New Roman" w:cs="Times New Roman"/>
            <w:spacing w:val="-9"/>
            <w:sz w:val="24"/>
            <w:szCs w:val="24"/>
          </w:rPr>
          <w:delText xml:space="preserve"> </w:delText>
        </w:r>
        <w:r w:rsidRPr="00374548" w:rsidDel="002D1EE9">
          <w:rPr>
            <w:rFonts w:ascii="Times New Roman" w:hAnsi="Times New Roman" w:cs="Times New Roman"/>
            <w:sz w:val="24"/>
            <w:szCs w:val="24"/>
          </w:rPr>
          <w:delText>structure;</w:delText>
        </w:r>
        <w:r w:rsidRPr="00374548" w:rsidDel="002D1EE9">
          <w:rPr>
            <w:rFonts w:ascii="Times New Roman" w:hAnsi="Times New Roman" w:cs="Times New Roman"/>
            <w:spacing w:val="-6"/>
            <w:sz w:val="24"/>
            <w:szCs w:val="24"/>
          </w:rPr>
          <w:delText xml:space="preserve"> </w:delText>
        </w:r>
        <w:r w:rsidRPr="00374548" w:rsidDel="002D1EE9">
          <w:rPr>
            <w:rFonts w:ascii="Times New Roman" w:hAnsi="Times New Roman" w:cs="Times New Roman"/>
            <w:spacing w:val="1"/>
            <w:sz w:val="24"/>
            <w:szCs w:val="24"/>
          </w:rPr>
          <w:delText>or</w:delText>
        </w:r>
      </w:del>
    </w:p>
    <w:p w14:paraId="694AA6A4" w14:textId="423FE437" w:rsidR="00561F8F" w:rsidRPr="00374548" w:rsidDel="002D1EE9" w:rsidRDefault="00561F8F" w:rsidP="00374548">
      <w:pPr>
        <w:pStyle w:val="ListParagraph"/>
        <w:numPr>
          <w:ilvl w:val="1"/>
          <w:numId w:val="5"/>
        </w:numPr>
        <w:spacing w:after="120" w:line="240" w:lineRule="auto"/>
        <w:ind w:left="1170"/>
        <w:jc w:val="both"/>
        <w:rPr>
          <w:del w:id="193" w:author="Nirav Gori" w:date="2021-07-22T10:22:00Z"/>
          <w:rFonts w:ascii="Times New Roman" w:hAnsi="Times New Roman" w:cs="Times New Roman"/>
          <w:sz w:val="24"/>
          <w:szCs w:val="24"/>
        </w:rPr>
      </w:pPr>
      <w:del w:id="194" w:author="Nirav Gori" w:date="2021-07-22T10:22:00Z">
        <w:r w:rsidRPr="00374548" w:rsidDel="002D1EE9">
          <w:rPr>
            <w:rFonts w:ascii="Times New Roman" w:hAnsi="Times New Roman" w:cs="Times New Roman"/>
            <w:spacing w:val="-2"/>
            <w:sz w:val="24"/>
            <w:szCs w:val="24"/>
          </w:rPr>
          <w:delText>It</w:delText>
        </w:r>
        <w:r w:rsidRPr="00374548" w:rsidDel="002D1EE9">
          <w:rPr>
            <w:rFonts w:ascii="Times New Roman" w:hAnsi="Times New Roman" w:cs="Times New Roman"/>
            <w:spacing w:val="-7"/>
            <w:sz w:val="24"/>
            <w:szCs w:val="24"/>
          </w:rPr>
          <w:delText xml:space="preserve"> </w:delText>
        </w:r>
        <w:r w:rsidRPr="00374548" w:rsidDel="002D1EE9">
          <w:rPr>
            <w:rFonts w:ascii="Times New Roman" w:hAnsi="Times New Roman" w:cs="Times New Roman"/>
            <w:sz w:val="24"/>
            <w:szCs w:val="24"/>
          </w:rPr>
          <w:delText>would</w:delText>
        </w:r>
        <w:r w:rsidRPr="00374548" w:rsidDel="002D1EE9">
          <w:rPr>
            <w:rFonts w:ascii="Times New Roman" w:hAnsi="Times New Roman" w:cs="Times New Roman"/>
            <w:spacing w:val="-7"/>
            <w:sz w:val="24"/>
            <w:szCs w:val="24"/>
          </w:rPr>
          <w:delText xml:space="preserve"> </w:delText>
        </w:r>
        <w:r w:rsidRPr="00374548" w:rsidDel="002D1EE9">
          <w:rPr>
            <w:rFonts w:ascii="Times New Roman" w:hAnsi="Times New Roman" w:cs="Times New Roman"/>
            <w:sz w:val="24"/>
            <w:szCs w:val="24"/>
          </w:rPr>
          <w:delText>defeat</w:delText>
        </w:r>
        <w:r w:rsidRPr="00374548" w:rsidDel="002D1EE9">
          <w:rPr>
            <w:rFonts w:ascii="Times New Roman" w:hAnsi="Times New Roman" w:cs="Times New Roman"/>
            <w:spacing w:val="-8"/>
            <w:sz w:val="24"/>
            <w:szCs w:val="24"/>
          </w:rPr>
          <w:delText xml:space="preserve"> </w:delText>
        </w:r>
        <w:r w:rsidRPr="00374548" w:rsidDel="002D1EE9">
          <w:rPr>
            <w:rFonts w:ascii="Times New Roman" w:hAnsi="Times New Roman" w:cs="Times New Roman"/>
            <w:sz w:val="24"/>
            <w:szCs w:val="24"/>
          </w:rPr>
          <w:delText>the</w:delText>
        </w:r>
        <w:r w:rsidRPr="00374548" w:rsidDel="002D1EE9">
          <w:rPr>
            <w:rFonts w:ascii="Times New Roman" w:hAnsi="Times New Roman" w:cs="Times New Roman"/>
            <w:spacing w:val="-9"/>
            <w:sz w:val="24"/>
            <w:szCs w:val="24"/>
          </w:rPr>
          <w:delText xml:space="preserve"> </w:delText>
        </w:r>
        <w:r w:rsidRPr="00374548" w:rsidDel="002D1EE9">
          <w:rPr>
            <w:rFonts w:ascii="Times New Roman" w:hAnsi="Times New Roman" w:cs="Times New Roman"/>
            <w:sz w:val="24"/>
            <w:szCs w:val="24"/>
          </w:rPr>
          <w:delText>Concealment</w:delText>
        </w:r>
        <w:r w:rsidRPr="00374548" w:rsidDel="002D1EE9">
          <w:rPr>
            <w:rFonts w:ascii="Times New Roman" w:hAnsi="Times New Roman" w:cs="Times New Roman"/>
            <w:spacing w:val="-4"/>
            <w:sz w:val="24"/>
            <w:szCs w:val="24"/>
          </w:rPr>
          <w:delText xml:space="preserve"> </w:delText>
        </w:r>
        <w:r w:rsidRPr="00374548" w:rsidDel="002D1EE9">
          <w:rPr>
            <w:rFonts w:ascii="Times New Roman" w:hAnsi="Times New Roman" w:cs="Times New Roman"/>
            <w:spacing w:val="-1"/>
            <w:sz w:val="24"/>
            <w:szCs w:val="24"/>
          </w:rPr>
          <w:delText>Elements</w:delText>
        </w:r>
        <w:r w:rsidRPr="00374548" w:rsidDel="002D1EE9">
          <w:rPr>
            <w:rFonts w:ascii="Times New Roman" w:hAnsi="Times New Roman" w:cs="Times New Roman"/>
            <w:spacing w:val="-4"/>
            <w:sz w:val="24"/>
            <w:szCs w:val="24"/>
          </w:rPr>
          <w:delText xml:space="preserve"> </w:delText>
        </w:r>
        <w:r w:rsidRPr="00374548" w:rsidDel="002D1EE9">
          <w:rPr>
            <w:rFonts w:ascii="Times New Roman" w:hAnsi="Times New Roman" w:cs="Times New Roman"/>
            <w:sz w:val="24"/>
            <w:szCs w:val="24"/>
          </w:rPr>
          <w:delText>of</w:delText>
        </w:r>
        <w:r w:rsidRPr="00374548" w:rsidDel="002D1EE9">
          <w:rPr>
            <w:rFonts w:ascii="Times New Roman" w:hAnsi="Times New Roman" w:cs="Times New Roman"/>
            <w:spacing w:val="-9"/>
            <w:sz w:val="24"/>
            <w:szCs w:val="24"/>
          </w:rPr>
          <w:delText xml:space="preserve"> </w:delText>
        </w:r>
        <w:r w:rsidRPr="00374548" w:rsidDel="002D1EE9">
          <w:rPr>
            <w:rFonts w:ascii="Times New Roman" w:hAnsi="Times New Roman" w:cs="Times New Roman"/>
            <w:sz w:val="24"/>
            <w:szCs w:val="24"/>
          </w:rPr>
          <w:delText>the</w:delText>
        </w:r>
        <w:r w:rsidRPr="00374548" w:rsidDel="002D1EE9">
          <w:rPr>
            <w:rFonts w:ascii="Times New Roman" w:hAnsi="Times New Roman" w:cs="Times New Roman"/>
            <w:spacing w:val="-6"/>
            <w:sz w:val="24"/>
            <w:szCs w:val="24"/>
          </w:rPr>
          <w:delText xml:space="preserve"> </w:delText>
        </w:r>
        <w:r w:rsidRPr="00374548" w:rsidDel="002D1EE9">
          <w:rPr>
            <w:rFonts w:ascii="Times New Roman" w:hAnsi="Times New Roman" w:cs="Times New Roman"/>
            <w:sz w:val="24"/>
            <w:szCs w:val="24"/>
          </w:rPr>
          <w:delText>Eligible</w:delText>
        </w:r>
        <w:r w:rsidRPr="00374548" w:rsidDel="002D1EE9">
          <w:rPr>
            <w:rFonts w:ascii="Times New Roman" w:hAnsi="Times New Roman" w:cs="Times New Roman"/>
            <w:spacing w:val="-7"/>
            <w:sz w:val="24"/>
            <w:szCs w:val="24"/>
          </w:rPr>
          <w:delText xml:space="preserve"> </w:delText>
        </w:r>
        <w:r w:rsidRPr="00374548" w:rsidDel="002D1EE9">
          <w:rPr>
            <w:rFonts w:ascii="Times New Roman" w:hAnsi="Times New Roman" w:cs="Times New Roman"/>
            <w:sz w:val="24"/>
            <w:szCs w:val="24"/>
          </w:rPr>
          <w:delText>Support</w:delText>
        </w:r>
        <w:r w:rsidRPr="00374548" w:rsidDel="002D1EE9">
          <w:rPr>
            <w:rFonts w:ascii="Times New Roman" w:hAnsi="Times New Roman" w:cs="Times New Roman"/>
            <w:spacing w:val="-6"/>
            <w:sz w:val="24"/>
            <w:szCs w:val="24"/>
          </w:rPr>
          <w:delText xml:space="preserve"> </w:delText>
        </w:r>
        <w:r w:rsidRPr="00374548" w:rsidDel="002D1EE9">
          <w:rPr>
            <w:rFonts w:ascii="Times New Roman" w:hAnsi="Times New Roman" w:cs="Times New Roman"/>
            <w:sz w:val="24"/>
            <w:szCs w:val="24"/>
          </w:rPr>
          <w:delText>Structure.</w:delText>
        </w:r>
      </w:del>
    </w:p>
    <w:p w14:paraId="7CF2AADC" w14:textId="5497DCF4" w:rsidR="0032739A" w:rsidRPr="00C0304F" w:rsidRDefault="0032739A" w:rsidP="003C0E3A">
      <w:pPr>
        <w:spacing w:after="120" w:line="240" w:lineRule="auto"/>
        <w:ind w:firstLine="720"/>
        <w:jc w:val="both"/>
        <w:rPr>
          <w:rFonts w:ascii="Times New Roman" w:hAnsi="Times New Roman" w:cs="Times New Roman"/>
          <w:sz w:val="24"/>
          <w:szCs w:val="24"/>
        </w:rPr>
      </w:pPr>
      <w:r w:rsidRPr="00C0304F">
        <w:rPr>
          <w:rFonts w:ascii="Times New Roman" w:hAnsi="Times New Roman" w:cs="Times New Roman"/>
          <w:sz w:val="24"/>
          <w:szCs w:val="24"/>
        </w:rPr>
        <w:t>“Tower” means and refers to any structure built for the sole or primary purpose of supporting any antennas and their associated facilities, licensed or authorized by the FCC, including structures that are constructed for wireless communications services including, but not limited to, private, broadcast, and public safety services, as well as unlicensed wireless services and fixed wireless services such as microwave backhaul, and the associated site.</w:t>
      </w:r>
    </w:p>
    <w:p w14:paraId="36D9C986" w14:textId="23ECF247" w:rsidR="0024703F" w:rsidRPr="00C0304F" w:rsidRDefault="0024703F" w:rsidP="0024703F">
      <w:pPr>
        <w:spacing w:after="120" w:line="240" w:lineRule="auto"/>
        <w:ind w:firstLine="720"/>
        <w:jc w:val="both"/>
        <w:rPr>
          <w:rFonts w:ascii="Times New Roman" w:hAnsi="Times New Roman" w:cs="Times New Roman"/>
          <w:sz w:val="24"/>
          <w:szCs w:val="24"/>
        </w:rPr>
      </w:pPr>
      <w:r w:rsidRPr="00C0304F">
        <w:rPr>
          <w:rFonts w:ascii="Times New Roman" w:hAnsi="Times New Roman" w:cs="Times New Roman"/>
          <w:sz w:val="24"/>
          <w:szCs w:val="24"/>
        </w:rPr>
        <w:t>“Town Standards” means the Town</w:t>
      </w:r>
      <w:ins w:id="195" w:author="Gary Persinger [2]" w:date="2021-08-19T08:05:00Z">
        <w:r w:rsidR="00C27314">
          <w:rPr>
            <w:rFonts w:ascii="Times New Roman" w:hAnsi="Times New Roman" w:cs="Times New Roman"/>
            <w:sz w:val="24"/>
            <w:szCs w:val="24"/>
          </w:rPr>
          <w:t>’s</w:t>
        </w:r>
        <w:r w:rsidR="00B265FC">
          <w:rPr>
            <w:rFonts w:ascii="Times New Roman" w:hAnsi="Times New Roman" w:cs="Times New Roman"/>
            <w:sz w:val="24"/>
            <w:szCs w:val="24"/>
          </w:rPr>
          <w:t xml:space="preserve"> Design</w:t>
        </w:r>
      </w:ins>
      <w:r w:rsidRPr="00C0304F">
        <w:rPr>
          <w:rFonts w:ascii="Times New Roman" w:hAnsi="Times New Roman" w:cs="Times New Roman"/>
          <w:sz w:val="24"/>
          <w:szCs w:val="24"/>
        </w:rPr>
        <w:t xml:space="preserve"> Standard</w:t>
      </w:r>
      <w:del w:id="196" w:author="Gary Persinger [2]" w:date="2021-08-19T08:05:00Z">
        <w:r w:rsidRPr="00C0304F" w:rsidDel="00B265FC">
          <w:rPr>
            <w:rFonts w:ascii="Times New Roman" w:hAnsi="Times New Roman" w:cs="Times New Roman"/>
            <w:sz w:val="24"/>
            <w:szCs w:val="24"/>
          </w:rPr>
          <w:delText>’</w:delText>
        </w:r>
      </w:del>
      <w:r w:rsidRPr="00C0304F">
        <w:rPr>
          <w:rFonts w:ascii="Times New Roman" w:hAnsi="Times New Roman" w:cs="Times New Roman"/>
          <w:sz w:val="24"/>
          <w:szCs w:val="24"/>
        </w:rPr>
        <w:t xml:space="preserve">s for Wireless </w:t>
      </w:r>
      <w:ins w:id="197" w:author="Gary Persinger [2]" w:date="2021-08-19T08:06:00Z">
        <w:r w:rsidR="00B265FC">
          <w:rPr>
            <w:rFonts w:ascii="Times New Roman" w:hAnsi="Times New Roman" w:cs="Times New Roman"/>
            <w:sz w:val="24"/>
            <w:szCs w:val="24"/>
          </w:rPr>
          <w:t>Facilities and Telecommunicat</w:t>
        </w:r>
        <w:r w:rsidR="00F13BC2">
          <w:rPr>
            <w:rFonts w:ascii="Times New Roman" w:hAnsi="Times New Roman" w:cs="Times New Roman"/>
            <w:sz w:val="24"/>
            <w:szCs w:val="24"/>
          </w:rPr>
          <w:t>ions Towers</w:t>
        </w:r>
      </w:ins>
      <w:del w:id="198" w:author="Gary Persinger [2]" w:date="2021-08-19T08:06:00Z">
        <w:r w:rsidRPr="00C0304F" w:rsidDel="00F13BC2">
          <w:rPr>
            <w:rFonts w:ascii="Times New Roman" w:hAnsi="Times New Roman" w:cs="Times New Roman"/>
            <w:sz w:val="24"/>
            <w:szCs w:val="24"/>
          </w:rPr>
          <w:delText>Attachments on Municipal Utility Poles and Non-Utility Municipal Structures</w:delText>
        </w:r>
      </w:del>
      <w:r w:rsidRPr="00C0304F">
        <w:rPr>
          <w:rFonts w:ascii="Times New Roman" w:hAnsi="Times New Roman" w:cs="Times New Roman"/>
          <w:sz w:val="24"/>
          <w:szCs w:val="24"/>
        </w:rPr>
        <w:t xml:space="preserve"> as may be amended from time to time. </w:t>
      </w:r>
    </w:p>
    <w:p w14:paraId="0491AB24" w14:textId="191A90F6" w:rsidR="00DA2B70" w:rsidRPr="00C0304F" w:rsidRDefault="00471ECC" w:rsidP="003C0E3A">
      <w:pPr>
        <w:spacing w:after="120" w:line="240" w:lineRule="auto"/>
        <w:ind w:firstLine="720"/>
        <w:jc w:val="both"/>
        <w:rPr>
          <w:rFonts w:ascii="Times New Roman" w:hAnsi="Times New Roman" w:cs="Times New Roman"/>
          <w:sz w:val="24"/>
          <w:szCs w:val="24"/>
        </w:rPr>
      </w:pPr>
      <w:r w:rsidRPr="00C0304F">
        <w:rPr>
          <w:rFonts w:ascii="Times New Roman" w:hAnsi="Times New Roman" w:cs="Times New Roman"/>
          <w:sz w:val="24"/>
          <w:szCs w:val="24"/>
        </w:rPr>
        <w:t xml:space="preserve">“Transmission equipment” shall mean and refer to equipment that facilitates transmission for any wireless communication service licensed or authorized by the FCC, including, but not limited to, radio transceivers, antennas, coaxial or fiber-optic cable, and regular and backup power supply. The term includes equipment </w:t>
      </w:r>
      <w:r w:rsidRPr="00C0304F">
        <w:rPr>
          <w:rFonts w:ascii="Times New Roman" w:hAnsi="Times New Roman" w:cs="Times New Roman"/>
          <w:sz w:val="24"/>
          <w:szCs w:val="24"/>
        </w:rPr>
        <w:lastRenderedPageBreak/>
        <w:t xml:space="preserve">associated with wireless communications services including, but not limited to, private, broadcast, and public safety services, as well as unlicensed wireless services and fixed wireless services such as microwave backhaul. </w:t>
      </w:r>
    </w:p>
    <w:p w14:paraId="598975BC" w14:textId="72271CBA" w:rsidR="00DA2B70" w:rsidRPr="00C0304F" w:rsidRDefault="00471ECC" w:rsidP="003C0E3A">
      <w:pPr>
        <w:spacing w:after="120" w:line="240" w:lineRule="auto"/>
        <w:ind w:firstLine="720"/>
        <w:jc w:val="both"/>
        <w:rPr>
          <w:rFonts w:ascii="Times New Roman" w:hAnsi="Times New Roman" w:cs="Times New Roman"/>
          <w:sz w:val="24"/>
          <w:szCs w:val="24"/>
        </w:rPr>
      </w:pPr>
      <w:r w:rsidRPr="00C0304F">
        <w:rPr>
          <w:rFonts w:ascii="Times New Roman" w:hAnsi="Times New Roman" w:cs="Times New Roman"/>
          <w:sz w:val="24"/>
          <w:szCs w:val="24"/>
        </w:rPr>
        <w:t xml:space="preserve">“Utility Pole” shall mean a structure that is designed for, or used for the purpose of, </w:t>
      </w:r>
      <w:r w:rsidR="00DA2B70" w:rsidRPr="00C0304F">
        <w:rPr>
          <w:rFonts w:ascii="Times New Roman" w:hAnsi="Times New Roman" w:cs="Times New Roman"/>
          <w:sz w:val="24"/>
          <w:szCs w:val="24"/>
        </w:rPr>
        <w:t>carrying</w:t>
      </w:r>
      <w:r w:rsidR="0077127C" w:rsidRPr="00C0304F">
        <w:rPr>
          <w:rFonts w:ascii="Times New Roman" w:hAnsi="Times New Roman" w:cs="Times New Roman"/>
          <w:sz w:val="24"/>
          <w:szCs w:val="24"/>
        </w:rPr>
        <w:t xml:space="preserve"> </w:t>
      </w:r>
      <w:r w:rsidRPr="00C0304F">
        <w:rPr>
          <w:rFonts w:ascii="Times New Roman" w:hAnsi="Times New Roman" w:cs="Times New Roman"/>
          <w:sz w:val="24"/>
          <w:szCs w:val="24"/>
        </w:rPr>
        <w:t>lines, cables, or wires for electric or telecommunications service, but not including structures owned by a Municipal Electric Utilit</w:t>
      </w:r>
      <w:r w:rsidR="00DA2B70" w:rsidRPr="00C0304F">
        <w:rPr>
          <w:rFonts w:ascii="Times New Roman" w:hAnsi="Times New Roman" w:cs="Times New Roman"/>
          <w:sz w:val="24"/>
          <w:szCs w:val="24"/>
        </w:rPr>
        <w:t xml:space="preserve">y. </w:t>
      </w:r>
    </w:p>
    <w:p w14:paraId="26D4313A" w14:textId="1566A368" w:rsidR="00DA2B70" w:rsidRPr="00C0304F" w:rsidRDefault="00471ECC" w:rsidP="003C0E3A">
      <w:pPr>
        <w:spacing w:after="120" w:line="240" w:lineRule="auto"/>
        <w:ind w:firstLine="720"/>
        <w:jc w:val="both"/>
        <w:rPr>
          <w:rFonts w:ascii="Times New Roman" w:hAnsi="Times New Roman" w:cs="Times New Roman"/>
          <w:sz w:val="24"/>
          <w:szCs w:val="24"/>
        </w:rPr>
      </w:pPr>
      <w:r w:rsidRPr="00C0304F">
        <w:rPr>
          <w:rFonts w:ascii="Times New Roman" w:hAnsi="Times New Roman" w:cs="Times New Roman"/>
          <w:sz w:val="24"/>
          <w:szCs w:val="24"/>
        </w:rPr>
        <w:t>“Wireless Facility” or “Facility” shall mean all Antenna, Transmission Equipment</w:t>
      </w:r>
      <w:r w:rsidR="00375880">
        <w:rPr>
          <w:rFonts w:ascii="Times New Roman" w:hAnsi="Times New Roman" w:cs="Times New Roman"/>
          <w:sz w:val="24"/>
          <w:szCs w:val="24"/>
        </w:rPr>
        <w:t xml:space="preserve"> </w:t>
      </w:r>
      <w:r w:rsidRPr="00C0304F">
        <w:rPr>
          <w:rFonts w:ascii="Times New Roman" w:hAnsi="Times New Roman" w:cs="Times New Roman"/>
          <w:sz w:val="24"/>
          <w:szCs w:val="24"/>
        </w:rPr>
        <w:t>or other</w:t>
      </w:r>
      <w:r w:rsidR="00DA2B70" w:rsidRPr="00C0304F">
        <w:rPr>
          <w:rFonts w:ascii="Times New Roman" w:hAnsi="Times New Roman" w:cs="Times New Roman"/>
          <w:sz w:val="24"/>
          <w:szCs w:val="24"/>
        </w:rPr>
        <w:t xml:space="preserve"> </w:t>
      </w:r>
      <w:r w:rsidRPr="00C0304F">
        <w:rPr>
          <w:rFonts w:ascii="Times New Roman" w:hAnsi="Times New Roman" w:cs="Times New Roman"/>
          <w:sz w:val="24"/>
          <w:szCs w:val="24"/>
        </w:rPr>
        <w:t>wireless devise or equipment used t</w:t>
      </w:r>
      <w:r w:rsidR="00DA2B70" w:rsidRPr="00C0304F">
        <w:rPr>
          <w:rFonts w:ascii="Times New Roman" w:hAnsi="Times New Roman" w:cs="Times New Roman"/>
          <w:sz w:val="24"/>
          <w:szCs w:val="24"/>
        </w:rPr>
        <w:t xml:space="preserve">o provide Wireless Service. </w:t>
      </w:r>
    </w:p>
    <w:p w14:paraId="357156B6" w14:textId="77777777" w:rsidR="00F07713" w:rsidRPr="00C0304F" w:rsidRDefault="00471ECC" w:rsidP="003C0E3A">
      <w:pPr>
        <w:spacing w:after="120" w:line="240" w:lineRule="auto"/>
        <w:ind w:firstLine="720"/>
        <w:jc w:val="both"/>
        <w:rPr>
          <w:rFonts w:ascii="Times New Roman" w:hAnsi="Times New Roman" w:cs="Times New Roman"/>
          <w:sz w:val="24"/>
          <w:szCs w:val="24"/>
        </w:rPr>
      </w:pPr>
      <w:r w:rsidRPr="00C0304F">
        <w:rPr>
          <w:rFonts w:ascii="Times New Roman" w:hAnsi="Times New Roman" w:cs="Times New Roman"/>
          <w:sz w:val="24"/>
          <w:szCs w:val="24"/>
        </w:rPr>
        <w:t>“Wireless facilities modification” shall mean and refe</w:t>
      </w:r>
      <w:r w:rsidR="00DA2B70" w:rsidRPr="00C0304F">
        <w:rPr>
          <w:rFonts w:ascii="Times New Roman" w:hAnsi="Times New Roman" w:cs="Times New Roman"/>
          <w:sz w:val="24"/>
          <w:szCs w:val="24"/>
        </w:rPr>
        <w:t>r to any proposed facilities</w:t>
      </w:r>
      <w:r w:rsidRPr="00C0304F">
        <w:rPr>
          <w:rFonts w:ascii="Times New Roman" w:hAnsi="Times New Roman" w:cs="Times New Roman"/>
          <w:sz w:val="24"/>
          <w:szCs w:val="24"/>
        </w:rPr>
        <w:t xml:space="preserve"> modification that has been determined pursuant to the provisions of this chapter to be subject to this chapter and which does not result in a Sub</w:t>
      </w:r>
      <w:r w:rsidR="00FC1A6B" w:rsidRPr="00C0304F">
        <w:rPr>
          <w:rFonts w:ascii="Times New Roman" w:hAnsi="Times New Roman" w:cs="Times New Roman"/>
          <w:sz w:val="24"/>
          <w:szCs w:val="24"/>
        </w:rPr>
        <w:t>stantial Change in the physical dimensions of a support structure.</w:t>
      </w:r>
    </w:p>
    <w:p w14:paraId="58185962" w14:textId="77777777" w:rsidR="00FC1A6B" w:rsidRPr="00C0304F" w:rsidRDefault="00FC1A6B" w:rsidP="003C0E3A">
      <w:pPr>
        <w:spacing w:after="120" w:line="240" w:lineRule="auto"/>
        <w:ind w:firstLine="720"/>
        <w:jc w:val="both"/>
        <w:rPr>
          <w:rFonts w:ascii="Times New Roman" w:hAnsi="Times New Roman" w:cs="Times New Roman"/>
          <w:sz w:val="24"/>
          <w:szCs w:val="24"/>
        </w:rPr>
      </w:pPr>
      <w:r w:rsidRPr="00C0304F">
        <w:rPr>
          <w:rFonts w:ascii="Times New Roman" w:hAnsi="Times New Roman" w:cs="Times New Roman"/>
          <w:sz w:val="24"/>
          <w:szCs w:val="24"/>
        </w:rPr>
        <w:t xml:space="preserve">“Wireless service” shall be defined in the same manner as in Title 47, United States Code, Section 332(c)(7)(C), as may be amended now or in the future, and includes facilities for the transmission and reception of radio or microwave signals used for communication, cellular phone, personal communications, services, enhanced specialized mobile radio, and any other wireless services licensed by the FCC and unlicensed wireless service facilities. </w:t>
      </w:r>
    </w:p>
    <w:p w14:paraId="1A57F7E9" w14:textId="14ED3BDF" w:rsidR="005006DC" w:rsidRPr="00C0304F" w:rsidRDefault="00FC1A6B" w:rsidP="0039381C">
      <w:pPr>
        <w:spacing w:after="120" w:line="240" w:lineRule="auto"/>
        <w:ind w:firstLine="720"/>
        <w:jc w:val="both"/>
        <w:rPr>
          <w:rFonts w:ascii="Times New Roman" w:hAnsi="Times New Roman" w:cs="Times New Roman"/>
          <w:sz w:val="24"/>
          <w:szCs w:val="24"/>
        </w:rPr>
      </w:pPr>
      <w:r w:rsidRPr="00C0304F">
        <w:rPr>
          <w:rFonts w:ascii="Times New Roman" w:hAnsi="Times New Roman" w:cs="Times New Roman"/>
          <w:sz w:val="24"/>
          <w:szCs w:val="24"/>
        </w:rPr>
        <w:t>“Wireless Support Structure” means any pole, monopole (either guyed or self</w:t>
      </w:r>
      <w:r w:rsidR="0032739A" w:rsidRPr="00C0304F">
        <w:rPr>
          <w:rFonts w:ascii="Times New Roman" w:hAnsi="Times New Roman" w:cs="Times New Roman"/>
          <w:sz w:val="24"/>
          <w:szCs w:val="24"/>
        </w:rPr>
        <w:t>-</w:t>
      </w:r>
      <w:r w:rsidRPr="00C0304F">
        <w:rPr>
          <w:rFonts w:ascii="Times New Roman" w:hAnsi="Times New Roman" w:cs="Times New Roman"/>
          <w:sz w:val="24"/>
          <w:szCs w:val="24"/>
        </w:rPr>
        <w:t>supporting), light pole, traffic signal, sign pole, telescoping mast, Tower, tripod, Utility Pole or other structure which supports or is capable of supp</w:t>
      </w:r>
      <w:r w:rsidR="0032739A" w:rsidRPr="00C0304F">
        <w:rPr>
          <w:rFonts w:ascii="Times New Roman" w:hAnsi="Times New Roman" w:cs="Times New Roman"/>
          <w:sz w:val="24"/>
          <w:szCs w:val="24"/>
        </w:rPr>
        <w:t xml:space="preserve">orting a device used in the </w:t>
      </w:r>
      <w:r w:rsidRPr="00C0304F">
        <w:rPr>
          <w:rFonts w:ascii="Times New Roman" w:hAnsi="Times New Roman" w:cs="Times New Roman"/>
          <w:sz w:val="24"/>
          <w:szCs w:val="24"/>
        </w:rPr>
        <w:t>transmitting or receiving of radio frequency signals. For purposes of requesting</w:t>
      </w:r>
      <w:r w:rsidR="0032739A" w:rsidRPr="00C0304F">
        <w:rPr>
          <w:rFonts w:ascii="Times New Roman" w:hAnsi="Times New Roman" w:cs="Times New Roman"/>
          <w:sz w:val="24"/>
          <w:szCs w:val="24"/>
        </w:rPr>
        <w:t xml:space="preserve"> consent for </w:t>
      </w:r>
      <w:r w:rsidRPr="00C0304F">
        <w:rPr>
          <w:rFonts w:ascii="Times New Roman" w:hAnsi="Times New Roman" w:cs="Times New Roman"/>
          <w:sz w:val="24"/>
          <w:szCs w:val="24"/>
        </w:rPr>
        <w:t>a Microcell Facility, the term Wireless Support Structure excludes a Municipal Electric Utility Pole, or other structure owned or operated by a Municipal Electric Utility.</w:t>
      </w:r>
      <w:r w:rsidR="005006DC" w:rsidRPr="00C0304F">
        <w:rPr>
          <w:rFonts w:ascii="Times New Roman" w:hAnsi="Times New Roman" w:cs="Times New Roman"/>
          <w:sz w:val="24"/>
          <w:szCs w:val="24"/>
        </w:rPr>
        <w:t>”</w:t>
      </w:r>
      <w:r w:rsidRPr="00C0304F">
        <w:rPr>
          <w:rFonts w:ascii="Times New Roman" w:hAnsi="Times New Roman" w:cs="Times New Roman"/>
          <w:sz w:val="24"/>
          <w:szCs w:val="24"/>
        </w:rPr>
        <w:t xml:space="preserve"> </w:t>
      </w:r>
    </w:p>
    <w:p w14:paraId="00E7747E" w14:textId="3451159E" w:rsidR="000D01E9" w:rsidRDefault="00377D32" w:rsidP="000D01E9">
      <w:pPr>
        <w:spacing w:after="120" w:line="240" w:lineRule="auto"/>
        <w:ind w:firstLine="720"/>
        <w:jc w:val="both"/>
        <w:rPr>
          <w:rFonts w:ascii="Times New Roman" w:hAnsi="Times New Roman" w:cs="Times New Roman"/>
          <w:sz w:val="24"/>
          <w:szCs w:val="24"/>
        </w:rPr>
      </w:pPr>
      <w:r w:rsidRPr="00C0304F">
        <w:rPr>
          <w:rFonts w:ascii="Times New Roman" w:hAnsi="Times New Roman" w:cs="Times New Roman"/>
          <w:sz w:val="24"/>
          <w:szCs w:val="24"/>
        </w:rPr>
        <w:t xml:space="preserve">Section 2.  This Act shall become effective upon the date of adoption of a Resolution to consider the amendment </w:t>
      </w:r>
      <w:r w:rsidR="00561324" w:rsidRPr="00C0304F">
        <w:rPr>
          <w:rFonts w:ascii="Times New Roman" w:hAnsi="Times New Roman" w:cs="Times New Roman"/>
          <w:sz w:val="24"/>
          <w:szCs w:val="24"/>
        </w:rPr>
        <w:t xml:space="preserve">to §185 </w:t>
      </w:r>
      <w:r w:rsidRPr="00C0304F">
        <w:rPr>
          <w:rFonts w:ascii="Times New Roman" w:hAnsi="Times New Roman" w:cs="Times New Roman"/>
          <w:sz w:val="24"/>
          <w:szCs w:val="24"/>
        </w:rPr>
        <w:t xml:space="preserve">of the zoning code or the date of introduction of the ordinance whichever is earlier. </w:t>
      </w:r>
    </w:p>
    <w:p w14:paraId="495ECEAA" w14:textId="38B2897B" w:rsidR="000D01E9" w:rsidRPr="000D01E9" w:rsidRDefault="000D01E9" w:rsidP="000D01E9">
      <w:pPr>
        <w:spacing w:after="120" w:line="240" w:lineRule="auto"/>
        <w:jc w:val="both"/>
        <w:rPr>
          <w:rFonts w:ascii="Times New Roman" w:hAnsi="Times New Roman" w:cs="Times New Roman"/>
          <w:sz w:val="24"/>
          <w:szCs w:val="24"/>
        </w:rPr>
      </w:pPr>
      <w:r w:rsidRPr="000D01E9">
        <w:rPr>
          <w:rFonts w:ascii="Times New Roman" w:eastAsia="Times New Roman" w:hAnsi="Times New Roman" w:cs="Times New Roman"/>
          <w:color w:val="000000"/>
          <w:sz w:val="24"/>
          <w:szCs w:val="24"/>
        </w:rPr>
        <w:t>Passed by a majority vote on May 2, 2021; effective October 9, 2020.</w:t>
      </w:r>
    </w:p>
    <w:p w14:paraId="38C1355E" w14:textId="77777777" w:rsidR="003540D4" w:rsidRDefault="003540D4" w:rsidP="003540D4">
      <w:pPr>
        <w:jc w:val="right"/>
      </w:pPr>
    </w:p>
    <w:p w14:paraId="2D497B47" w14:textId="77777777" w:rsidR="003540D4" w:rsidRDefault="003540D4" w:rsidP="003540D4">
      <w:pPr>
        <w:spacing w:after="0" w:line="240" w:lineRule="auto"/>
        <w:jc w:val="right"/>
      </w:pPr>
    </w:p>
    <w:p w14:paraId="31E551F4" w14:textId="39C3F2E1" w:rsidR="003540D4" w:rsidRPr="008A5D2C" w:rsidRDefault="003540D4" w:rsidP="003540D4">
      <w:pPr>
        <w:spacing w:after="0" w:line="240" w:lineRule="auto"/>
        <w:jc w:val="right"/>
      </w:pPr>
      <w:r w:rsidRPr="008A5D2C">
        <w:t>_______________________</w:t>
      </w:r>
    </w:p>
    <w:p w14:paraId="4585C725" w14:textId="77777777" w:rsidR="003540D4" w:rsidRPr="008A5D2C" w:rsidRDefault="003540D4" w:rsidP="003540D4">
      <w:pPr>
        <w:spacing w:after="0" w:line="240" w:lineRule="auto"/>
        <w:jc w:val="right"/>
      </w:pPr>
      <w:r w:rsidRPr="008A5D2C">
        <w:t>Dale Cooke</w:t>
      </w:r>
      <w:r>
        <w:t xml:space="preserve">, Mayor </w:t>
      </w:r>
    </w:p>
    <w:p w14:paraId="7FCF5F48" w14:textId="77777777" w:rsidR="003540D4" w:rsidRPr="008A5D2C" w:rsidRDefault="003540D4" w:rsidP="003540D4">
      <w:pPr>
        <w:spacing w:after="0" w:line="240" w:lineRule="auto"/>
      </w:pPr>
    </w:p>
    <w:p w14:paraId="3643A1B2" w14:textId="77777777" w:rsidR="003540D4" w:rsidRDefault="003540D4" w:rsidP="003540D4">
      <w:pPr>
        <w:spacing w:after="0" w:line="240" w:lineRule="auto"/>
        <w:jc w:val="right"/>
      </w:pPr>
    </w:p>
    <w:p w14:paraId="7EAC79A7" w14:textId="77777777" w:rsidR="003540D4" w:rsidRDefault="003540D4" w:rsidP="003540D4">
      <w:pPr>
        <w:spacing w:after="0" w:line="240" w:lineRule="auto"/>
        <w:jc w:val="right"/>
      </w:pPr>
    </w:p>
    <w:p w14:paraId="51873CCC" w14:textId="5B9F05C0" w:rsidR="003540D4" w:rsidRPr="008A5D2C" w:rsidRDefault="003540D4" w:rsidP="003540D4">
      <w:pPr>
        <w:spacing w:after="0" w:line="240" w:lineRule="auto"/>
        <w:jc w:val="right"/>
      </w:pPr>
      <w:r w:rsidRPr="008A5D2C">
        <w:t>_______________________</w:t>
      </w:r>
    </w:p>
    <w:p w14:paraId="4C3450D3" w14:textId="77777777" w:rsidR="003540D4" w:rsidRPr="008A5D2C" w:rsidRDefault="003540D4" w:rsidP="003540D4">
      <w:pPr>
        <w:spacing w:after="0" w:line="240" w:lineRule="auto"/>
        <w:jc w:val="right"/>
      </w:pPr>
      <w:r w:rsidRPr="008A5D2C">
        <w:t xml:space="preserve">Bill Zolper, Town Manager  </w:t>
      </w:r>
    </w:p>
    <w:p w14:paraId="76D34535" w14:textId="77777777" w:rsidR="005006DC" w:rsidRPr="00C0304F" w:rsidRDefault="005006DC" w:rsidP="003540D4">
      <w:pPr>
        <w:spacing w:after="120" w:line="240" w:lineRule="auto"/>
        <w:ind w:firstLine="720"/>
        <w:jc w:val="right"/>
        <w:rPr>
          <w:rFonts w:ascii="Times New Roman" w:hAnsi="Times New Roman" w:cs="Times New Roman"/>
          <w:sz w:val="24"/>
          <w:szCs w:val="24"/>
        </w:rPr>
      </w:pPr>
    </w:p>
    <w:p w14:paraId="5E941C3D" w14:textId="77777777" w:rsidR="003540D4" w:rsidRDefault="003540D4" w:rsidP="003540D4">
      <w:pPr>
        <w:spacing w:after="120" w:line="240" w:lineRule="auto"/>
        <w:ind w:firstLine="720"/>
        <w:jc w:val="center"/>
        <w:rPr>
          <w:rFonts w:ascii="Times New Roman" w:hAnsi="Times New Roman" w:cs="Times New Roman"/>
          <w:sz w:val="24"/>
          <w:szCs w:val="24"/>
          <w:u w:val="single"/>
        </w:rPr>
      </w:pPr>
    </w:p>
    <w:p w14:paraId="4AE27BD3" w14:textId="630C0120" w:rsidR="00561324" w:rsidRPr="00C0304F" w:rsidRDefault="005006DC" w:rsidP="00F22C09">
      <w:pPr>
        <w:spacing w:after="120" w:line="240" w:lineRule="auto"/>
        <w:ind w:firstLine="720"/>
        <w:jc w:val="center"/>
        <w:rPr>
          <w:rFonts w:ascii="Times New Roman" w:hAnsi="Times New Roman" w:cs="Times New Roman"/>
          <w:sz w:val="24"/>
          <w:szCs w:val="24"/>
          <w:u w:val="single"/>
        </w:rPr>
      </w:pPr>
      <w:r w:rsidRPr="00C0304F">
        <w:rPr>
          <w:rFonts w:ascii="Times New Roman" w:hAnsi="Times New Roman" w:cs="Times New Roman"/>
          <w:sz w:val="24"/>
          <w:szCs w:val="24"/>
          <w:u w:val="single"/>
        </w:rPr>
        <w:t>SYNOPSIS</w:t>
      </w:r>
    </w:p>
    <w:p w14:paraId="59F53BBA" w14:textId="2069824A" w:rsidR="00377D32" w:rsidRPr="00C0304F" w:rsidRDefault="00377D32" w:rsidP="00F22C09">
      <w:pPr>
        <w:spacing w:after="120" w:line="240" w:lineRule="auto"/>
        <w:ind w:firstLine="720"/>
        <w:jc w:val="center"/>
        <w:rPr>
          <w:rFonts w:ascii="Times New Roman" w:hAnsi="Times New Roman" w:cs="Times New Roman"/>
          <w:sz w:val="24"/>
          <w:szCs w:val="24"/>
          <w:u w:val="single"/>
        </w:rPr>
      </w:pPr>
      <w:r w:rsidRPr="00C0304F">
        <w:rPr>
          <w:rFonts w:ascii="Times New Roman" w:hAnsi="Times New Roman" w:cs="Times New Roman"/>
          <w:sz w:val="24"/>
          <w:szCs w:val="24"/>
        </w:rPr>
        <w:t xml:space="preserve">This Act establishes criteria governing the installation of small cell wireless </w:t>
      </w:r>
      <w:r w:rsidR="00561324" w:rsidRPr="00C0304F">
        <w:rPr>
          <w:rFonts w:ascii="Times New Roman" w:hAnsi="Times New Roman" w:cs="Times New Roman"/>
          <w:sz w:val="24"/>
          <w:szCs w:val="24"/>
        </w:rPr>
        <w:t>facilities.</w:t>
      </w:r>
    </w:p>
    <w:sectPr w:rsidR="00377D32" w:rsidRPr="00C0304F" w:rsidSect="009E7F2D">
      <w:footerReference w:type="default" r:id="rId12"/>
      <w:pgSz w:w="12240" w:h="15840"/>
      <w:pgMar w:top="720" w:right="720" w:bottom="720" w:left="72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5" w:author="Ron Evans" w:date="2021-08-27T16:05:00Z" w:initials="RE">
    <w:p w14:paraId="3526E08E" w14:textId="15ED162E" w:rsidR="009E7F2D" w:rsidRDefault="009E7F2D">
      <w:pPr>
        <w:pStyle w:val="CommentText"/>
      </w:pPr>
      <w:r>
        <w:rPr>
          <w:rStyle w:val="CommentReference"/>
        </w:rPr>
        <w:annotationRef/>
      </w:r>
      <w:r>
        <w:t>Added Town Manager</w:t>
      </w:r>
      <w:r w:rsidR="006E330B">
        <w:t xml:space="preserve"> per Jim</w:t>
      </w:r>
    </w:p>
  </w:comment>
  <w:comment w:id="96" w:author="Ron Evans" w:date="2021-08-27T16:06:00Z" w:initials="RE">
    <w:p w14:paraId="7F20BC84" w14:textId="4C97E3B4" w:rsidR="006E330B" w:rsidRDefault="006E330B">
      <w:pPr>
        <w:pStyle w:val="CommentText"/>
      </w:pPr>
      <w:r>
        <w:rPr>
          <w:rStyle w:val="CommentReference"/>
        </w:rPr>
        <w:annotationRef/>
      </w:r>
      <w:r>
        <w:t>Added the “Town of Dewey Beach”</w:t>
      </w:r>
    </w:p>
  </w:comment>
  <w:comment w:id="178" w:author="Gary Persinger [2]" w:date="2021-08-19T08:01:00Z" w:initials="GP">
    <w:p w14:paraId="74B5AD8A" w14:textId="4E208420" w:rsidR="0046707E" w:rsidRDefault="0046707E">
      <w:pPr>
        <w:pStyle w:val="CommentText"/>
      </w:pPr>
      <w:r>
        <w:rPr>
          <w:rStyle w:val="CommentReference"/>
        </w:rPr>
        <w:annotationRef/>
      </w:r>
      <w:r w:rsidR="0031700D">
        <w:t>How is this consistent with height limitations on support structure</w:t>
      </w:r>
      <w:r w:rsidR="000E79ED">
        <w:t>?</w:t>
      </w:r>
    </w:p>
  </w:comment>
  <w:comment w:id="179" w:author="Ron Evans" w:date="2021-08-26T12:04:00Z" w:initials="RE">
    <w:p w14:paraId="398818D5" w14:textId="26E008B1" w:rsidR="00317F52" w:rsidRDefault="00317F52">
      <w:pPr>
        <w:pStyle w:val="CommentText"/>
      </w:pPr>
      <w:r>
        <w:rPr>
          <w:rStyle w:val="CommentReference"/>
        </w:rPr>
        <w:annotationRef/>
      </w:r>
      <w:r>
        <w:t>Gary, this is direct language from the FCC definition for a substantial change. Also, any substantial change would still need to comply with the height limitations also in place.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26E08E" w15:done="0"/>
  <w15:commentEx w15:paraId="7F20BC84" w15:done="0"/>
  <w15:commentEx w15:paraId="74B5AD8A" w15:done="0"/>
  <w15:commentEx w15:paraId="398818D5" w15:paraIdParent="74B5AD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38BD4" w16cex:dateUtc="2021-08-27T20:05:00Z"/>
  <w16cex:commentExtensible w16cex:durableId="24D38C12" w16cex:dateUtc="2021-08-27T20:06:00Z"/>
  <w16cex:commentExtensible w16cex:durableId="24C88E6A" w16cex:dateUtc="2021-08-19T12:01:00Z"/>
  <w16cex:commentExtensible w16cex:durableId="24D201DC" w16cex:dateUtc="2021-08-26T1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26E08E" w16cid:durableId="24D38BD4"/>
  <w16cid:commentId w16cid:paraId="7F20BC84" w16cid:durableId="24D38C12"/>
  <w16cid:commentId w16cid:paraId="74B5AD8A" w16cid:durableId="24C88E6A"/>
  <w16cid:commentId w16cid:paraId="398818D5" w16cid:durableId="24D201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A4C8B" w14:textId="77777777" w:rsidR="00CF55F3" w:rsidRDefault="00CF55F3" w:rsidP="00CF55F3">
      <w:pPr>
        <w:spacing w:after="0" w:line="240" w:lineRule="auto"/>
      </w:pPr>
      <w:r>
        <w:separator/>
      </w:r>
    </w:p>
  </w:endnote>
  <w:endnote w:type="continuationSeparator" w:id="0">
    <w:p w14:paraId="76077C5D" w14:textId="77777777" w:rsidR="00CF55F3" w:rsidRDefault="00CF55F3" w:rsidP="00CF5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199" w:author="Ron Evans" w:date="2021-08-26T13:42:00Z"/>
  <w:sdt>
    <w:sdtPr>
      <w:id w:val="1552421968"/>
      <w:docPartObj>
        <w:docPartGallery w:val="Page Numbers (Bottom of Page)"/>
        <w:docPartUnique/>
      </w:docPartObj>
    </w:sdtPr>
    <w:sdtEndPr>
      <w:rPr>
        <w:noProof/>
      </w:rPr>
    </w:sdtEndPr>
    <w:sdtContent>
      <w:customXmlInsRangeEnd w:id="199"/>
      <w:p w14:paraId="25048EB7" w14:textId="4E075B52" w:rsidR="00CF55F3" w:rsidRDefault="00CF55F3">
        <w:pPr>
          <w:pStyle w:val="Footer"/>
          <w:jc w:val="right"/>
          <w:rPr>
            <w:ins w:id="200" w:author="Ron Evans" w:date="2021-08-26T13:42:00Z"/>
          </w:rPr>
        </w:pPr>
        <w:ins w:id="201" w:author="Ron Evans" w:date="2021-08-26T13:42:00Z">
          <w:r>
            <w:fldChar w:fldCharType="begin"/>
          </w:r>
          <w:r>
            <w:instrText xml:space="preserve"> PAGE   \* MERGEFORMAT </w:instrText>
          </w:r>
          <w:r>
            <w:fldChar w:fldCharType="separate"/>
          </w:r>
          <w:r>
            <w:rPr>
              <w:noProof/>
            </w:rPr>
            <w:t>2</w:t>
          </w:r>
          <w:r>
            <w:rPr>
              <w:noProof/>
            </w:rPr>
            <w:fldChar w:fldCharType="end"/>
          </w:r>
        </w:ins>
      </w:p>
      <w:customXmlInsRangeStart w:id="202" w:author="Ron Evans" w:date="2021-08-26T13:42:00Z"/>
    </w:sdtContent>
  </w:sdt>
  <w:customXmlInsRangeEnd w:id="202"/>
  <w:p w14:paraId="68175170" w14:textId="77777777" w:rsidR="00CF55F3" w:rsidRDefault="00CF5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DA864" w14:textId="77777777" w:rsidR="00CF55F3" w:rsidRDefault="00CF55F3" w:rsidP="00CF55F3">
      <w:pPr>
        <w:spacing w:after="0" w:line="240" w:lineRule="auto"/>
      </w:pPr>
      <w:r>
        <w:separator/>
      </w:r>
    </w:p>
  </w:footnote>
  <w:footnote w:type="continuationSeparator" w:id="0">
    <w:p w14:paraId="69E4FC30" w14:textId="77777777" w:rsidR="00CF55F3" w:rsidRDefault="00CF55F3" w:rsidP="00CF55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1628B"/>
    <w:multiLevelType w:val="hybridMultilevel"/>
    <w:tmpl w:val="CC0C7FD8"/>
    <w:lvl w:ilvl="0" w:tplc="A64C2BB0">
      <w:start w:val="1"/>
      <w:numFmt w:val="decimal"/>
      <w:lvlText w:val="(%1)"/>
      <w:lvlJc w:val="left"/>
      <w:pPr>
        <w:ind w:left="1800" w:hanging="360"/>
      </w:pPr>
      <w:rPr>
        <w:rFonts w:hint="default"/>
        <w:b w:val="0"/>
        <w:color w:val="auto"/>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1" w15:restartNumberingAfterBreak="0">
    <w:nsid w:val="18093FEC"/>
    <w:multiLevelType w:val="hybridMultilevel"/>
    <w:tmpl w:val="3A16C718"/>
    <w:lvl w:ilvl="0" w:tplc="71B6B9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DF7AEA"/>
    <w:multiLevelType w:val="hybridMultilevel"/>
    <w:tmpl w:val="4E86D060"/>
    <w:lvl w:ilvl="0" w:tplc="769A6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322575"/>
    <w:multiLevelType w:val="hybridMultilevel"/>
    <w:tmpl w:val="425E93BC"/>
    <w:lvl w:ilvl="0" w:tplc="17209B76">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3206C9"/>
    <w:multiLevelType w:val="hybridMultilevel"/>
    <w:tmpl w:val="8DB0398A"/>
    <w:lvl w:ilvl="0" w:tplc="66AC2B82">
      <w:start w:val="1"/>
      <w:numFmt w:val="low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064679"/>
    <w:multiLevelType w:val="hybridMultilevel"/>
    <w:tmpl w:val="AF0A95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865E58"/>
    <w:multiLevelType w:val="hybridMultilevel"/>
    <w:tmpl w:val="E1F6345E"/>
    <w:lvl w:ilvl="0" w:tplc="1792950A">
      <w:start w:val="1"/>
      <w:numFmt w:val="lowerLetter"/>
      <w:lvlText w:val="%1."/>
      <w:lvlJc w:val="left"/>
      <w:pPr>
        <w:ind w:left="1440" w:hanging="360"/>
      </w:pPr>
      <w:rPr>
        <w:rFonts w:ascii="Times New Roman" w:eastAsiaTheme="minorHAnsi" w:hAnsi="Times New Roman" w:cs="Times New Roman"/>
      </w:rPr>
    </w:lvl>
    <w:lvl w:ilvl="1" w:tplc="6BE4771C">
      <w:start w:val="1"/>
      <w:numFmt w:val="lowerRoman"/>
      <w:lvlText w:val="%2."/>
      <w:lvlJc w:val="left"/>
      <w:pPr>
        <w:ind w:left="2160" w:hanging="360"/>
      </w:pPr>
      <w:rPr>
        <w:rFonts w:ascii="Times New Roman" w:eastAsiaTheme="minorHAnsi"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97925E4"/>
    <w:multiLevelType w:val="hybridMultilevel"/>
    <w:tmpl w:val="33F4A002"/>
    <w:lvl w:ilvl="0" w:tplc="757C9EDA">
      <w:start w:val="1"/>
      <w:numFmt w:val="decimal"/>
      <w:lvlText w:val="%1."/>
      <w:lvlJc w:val="left"/>
      <w:pPr>
        <w:ind w:left="720" w:hanging="360"/>
      </w:pPr>
      <w:rPr>
        <w:rFonts w:ascii="Times New Roman" w:eastAsiaTheme="minorHAnsi" w:hAnsi="Times New Roman" w:cs="Times New Roman"/>
        <w:sz w:val="22"/>
        <w:szCs w:val="22"/>
      </w:rPr>
    </w:lvl>
    <w:lvl w:ilvl="1" w:tplc="E4E84CA0">
      <w:start w:val="1"/>
      <w:numFmt w:val="lowerLetter"/>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384774"/>
    <w:multiLevelType w:val="hybridMultilevel"/>
    <w:tmpl w:val="EE68AA22"/>
    <w:lvl w:ilvl="0" w:tplc="4CFCC15E">
      <w:start w:val="8"/>
      <w:numFmt w:val="decimal"/>
      <w:lvlText w:val="(%1)"/>
      <w:lvlJc w:val="left"/>
      <w:pPr>
        <w:ind w:left="1080" w:hanging="360"/>
        <w:jc w:val="right"/>
      </w:pPr>
      <w:rPr>
        <w:rFonts w:ascii="Times New Roman" w:eastAsia="Times New Roman" w:hAnsi="Times New Roman" w:hint="default"/>
        <w:w w:val="99"/>
        <w:sz w:val="24"/>
        <w:szCs w:val="24"/>
      </w:rPr>
    </w:lvl>
    <w:lvl w:ilvl="1" w:tplc="BEFC570E">
      <w:start w:val="1"/>
      <w:numFmt w:val="lowerLetter"/>
      <w:lvlText w:val="%2)"/>
      <w:lvlJc w:val="left"/>
      <w:pPr>
        <w:ind w:left="1800" w:hanging="360"/>
      </w:pPr>
      <w:rPr>
        <w:rFonts w:ascii="Times New Roman" w:eastAsia="Times New Roman" w:hAnsi="Times New Roman" w:hint="default"/>
        <w:w w:val="99"/>
        <w:sz w:val="24"/>
        <w:szCs w:val="24"/>
      </w:rPr>
    </w:lvl>
    <w:lvl w:ilvl="2" w:tplc="29669480">
      <w:start w:val="1"/>
      <w:numFmt w:val="bullet"/>
      <w:lvlText w:val="•"/>
      <w:lvlJc w:val="left"/>
      <w:pPr>
        <w:ind w:left="2651" w:hanging="360"/>
      </w:pPr>
      <w:rPr>
        <w:rFonts w:hint="default"/>
      </w:rPr>
    </w:lvl>
    <w:lvl w:ilvl="3" w:tplc="9B7442EE">
      <w:start w:val="1"/>
      <w:numFmt w:val="bullet"/>
      <w:lvlText w:val="•"/>
      <w:lvlJc w:val="left"/>
      <w:pPr>
        <w:ind w:left="3503" w:hanging="360"/>
      </w:pPr>
      <w:rPr>
        <w:rFonts w:hint="default"/>
      </w:rPr>
    </w:lvl>
    <w:lvl w:ilvl="4" w:tplc="FC8C51F6">
      <w:start w:val="1"/>
      <w:numFmt w:val="bullet"/>
      <w:lvlText w:val="•"/>
      <w:lvlJc w:val="left"/>
      <w:pPr>
        <w:ind w:left="4354" w:hanging="360"/>
      </w:pPr>
      <w:rPr>
        <w:rFonts w:hint="default"/>
      </w:rPr>
    </w:lvl>
    <w:lvl w:ilvl="5" w:tplc="B4BC3044">
      <w:start w:val="1"/>
      <w:numFmt w:val="bullet"/>
      <w:lvlText w:val="•"/>
      <w:lvlJc w:val="left"/>
      <w:pPr>
        <w:ind w:left="5205" w:hanging="360"/>
      </w:pPr>
      <w:rPr>
        <w:rFonts w:hint="default"/>
      </w:rPr>
    </w:lvl>
    <w:lvl w:ilvl="6" w:tplc="EF8C87CE">
      <w:start w:val="1"/>
      <w:numFmt w:val="bullet"/>
      <w:lvlText w:val="•"/>
      <w:lvlJc w:val="left"/>
      <w:pPr>
        <w:ind w:left="6056" w:hanging="360"/>
      </w:pPr>
      <w:rPr>
        <w:rFonts w:hint="default"/>
      </w:rPr>
    </w:lvl>
    <w:lvl w:ilvl="7" w:tplc="79AC43D8">
      <w:start w:val="1"/>
      <w:numFmt w:val="bullet"/>
      <w:lvlText w:val="•"/>
      <w:lvlJc w:val="left"/>
      <w:pPr>
        <w:ind w:left="6907" w:hanging="360"/>
      </w:pPr>
      <w:rPr>
        <w:rFonts w:hint="default"/>
      </w:rPr>
    </w:lvl>
    <w:lvl w:ilvl="8" w:tplc="1068E144">
      <w:start w:val="1"/>
      <w:numFmt w:val="bullet"/>
      <w:lvlText w:val="•"/>
      <w:lvlJc w:val="left"/>
      <w:pPr>
        <w:ind w:left="7758" w:hanging="360"/>
      </w:pPr>
      <w:rPr>
        <w:rFonts w:hint="default"/>
      </w:rPr>
    </w:lvl>
  </w:abstractNum>
  <w:abstractNum w:abstractNumId="9" w15:restartNumberingAfterBreak="0">
    <w:nsid w:val="6DDD742C"/>
    <w:multiLevelType w:val="hybridMultilevel"/>
    <w:tmpl w:val="9F9A6FD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4C0C75"/>
    <w:multiLevelType w:val="hybridMultilevel"/>
    <w:tmpl w:val="3F0C01B2"/>
    <w:lvl w:ilvl="0" w:tplc="328A2C88">
      <w:start w:val="1"/>
      <w:numFmt w:val="lowerLetter"/>
      <w:lvlText w:val="(%1)"/>
      <w:lvlJc w:val="left"/>
      <w:pPr>
        <w:ind w:left="2340" w:hanging="360"/>
      </w:pPr>
      <w:rPr>
        <w:rFonts w:cs="Times New Roman" w:hint="default"/>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70C45A93"/>
    <w:multiLevelType w:val="hybridMultilevel"/>
    <w:tmpl w:val="4FFA8EC0"/>
    <w:lvl w:ilvl="0" w:tplc="E0607422">
      <w:start w:val="1"/>
      <w:numFmt w:val="upperRoman"/>
      <w:lvlText w:val="%1."/>
      <w:lvlJc w:val="left"/>
      <w:pPr>
        <w:ind w:left="1800" w:hanging="360"/>
      </w:pPr>
      <w:rPr>
        <w:rFonts w:ascii="Times New Roman" w:eastAsiaTheme="minorHAnsi"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54777A7"/>
    <w:multiLevelType w:val="hybridMultilevel"/>
    <w:tmpl w:val="9432CF84"/>
    <w:lvl w:ilvl="0" w:tplc="3C062FF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7"/>
  </w:num>
  <w:num w:numId="3">
    <w:abstractNumId w:val="3"/>
  </w:num>
  <w:num w:numId="4">
    <w:abstractNumId w:val="6"/>
  </w:num>
  <w:num w:numId="5">
    <w:abstractNumId w:val="12"/>
  </w:num>
  <w:num w:numId="6">
    <w:abstractNumId w:val="11"/>
  </w:num>
  <w:num w:numId="7">
    <w:abstractNumId w:val="2"/>
  </w:num>
  <w:num w:numId="8">
    <w:abstractNumId w:val="9"/>
  </w:num>
  <w:num w:numId="9">
    <w:abstractNumId w:val="1"/>
  </w:num>
  <w:num w:numId="10">
    <w:abstractNumId w:val="4"/>
  </w:num>
  <w:num w:numId="11">
    <w:abstractNumId w:val="0"/>
  </w:num>
  <w:num w:numId="12">
    <w:abstractNumId w:val="10"/>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m Dedes">
    <w15:presenceInfo w15:providerId="None" w15:userId="Jim Dedes"/>
  </w15:person>
  <w15:person w15:author="Nirav Gori">
    <w15:presenceInfo w15:providerId="AD" w15:userId="S::ngori@ctcnet.us::6d240af1-0151-490a-9556-dcf1df34b1df"/>
  </w15:person>
  <w15:person w15:author="Gary Persinger">
    <w15:presenceInfo w15:providerId="Windows Live" w15:userId="9038a279b0ecee25"/>
  </w15:person>
  <w15:person w15:author="Ron Evans">
    <w15:presenceInfo w15:providerId="AD" w15:userId="S::revans@ctcnet.us::9dafe4f1-dc78-4386-be61-97185fe0578b"/>
  </w15:person>
  <w15:person w15:author="Gary Persinger [2]">
    <w15:presenceInfo w15:providerId="None" w15:userId="Gary Persing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ECC"/>
    <w:rsid w:val="00000A82"/>
    <w:rsid w:val="000402EB"/>
    <w:rsid w:val="000900D7"/>
    <w:rsid w:val="000A14C6"/>
    <w:rsid w:val="000D01E9"/>
    <w:rsid w:val="000E79ED"/>
    <w:rsid w:val="001334E9"/>
    <w:rsid w:val="00165C29"/>
    <w:rsid w:val="00186F7D"/>
    <w:rsid w:val="001C6EB4"/>
    <w:rsid w:val="001E5CD5"/>
    <w:rsid w:val="001F46BB"/>
    <w:rsid w:val="0021739A"/>
    <w:rsid w:val="0024703F"/>
    <w:rsid w:val="002520DC"/>
    <w:rsid w:val="00283C84"/>
    <w:rsid w:val="002B1FFB"/>
    <w:rsid w:val="002C7B5D"/>
    <w:rsid w:val="002D1EE9"/>
    <w:rsid w:val="002D2409"/>
    <w:rsid w:val="002E138A"/>
    <w:rsid w:val="002E4D7E"/>
    <w:rsid w:val="002F0DBE"/>
    <w:rsid w:val="00301A12"/>
    <w:rsid w:val="0031700D"/>
    <w:rsid w:val="00317F52"/>
    <w:rsid w:val="0032739A"/>
    <w:rsid w:val="003513E2"/>
    <w:rsid w:val="003540D4"/>
    <w:rsid w:val="00374548"/>
    <w:rsid w:val="00375880"/>
    <w:rsid w:val="00377D32"/>
    <w:rsid w:val="00385FA5"/>
    <w:rsid w:val="0039381C"/>
    <w:rsid w:val="00394D51"/>
    <w:rsid w:val="003A32DE"/>
    <w:rsid w:val="003C0E3A"/>
    <w:rsid w:val="003E5CDD"/>
    <w:rsid w:val="003F271D"/>
    <w:rsid w:val="00407B8A"/>
    <w:rsid w:val="004154B5"/>
    <w:rsid w:val="00417164"/>
    <w:rsid w:val="00420F39"/>
    <w:rsid w:val="00442336"/>
    <w:rsid w:val="0046707E"/>
    <w:rsid w:val="00471ECC"/>
    <w:rsid w:val="004B7277"/>
    <w:rsid w:val="004C30A4"/>
    <w:rsid w:val="004D08B7"/>
    <w:rsid w:val="004D101B"/>
    <w:rsid w:val="004D55F9"/>
    <w:rsid w:val="004E1B7B"/>
    <w:rsid w:val="004E1FE8"/>
    <w:rsid w:val="004F55CE"/>
    <w:rsid w:val="005006DC"/>
    <w:rsid w:val="00524235"/>
    <w:rsid w:val="00533054"/>
    <w:rsid w:val="005330B1"/>
    <w:rsid w:val="00561324"/>
    <w:rsid w:val="00561F8F"/>
    <w:rsid w:val="005A4D6E"/>
    <w:rsid w:val="005A5DFE"/>
    <w:rsid w:val="005E7353"/>
    <w:rsid w:val="00600F3C"/>
    <w:rsid w:val="00602FEC"/>
    <w:rsid w:val="0062736B"/>
    <w:rsid w:val="00641EAB"/>
    <w:rsid w:val="006666FF"/>
    <w:rsid w:val="00666985"/>
    <w:rsid w:val="00680EF5"/>
    <w:rsid w:val="0068278C"/>
    <w:rsid w:val="0068329D"/>
    <w:rsid w:val="00687548"/>
    <w:rsid w:val="006A0012"/>
    <w:rsid w:val="006A25BB"/>
    <w:rsid w:val="006A2690"/>
    <w:rsid w:val="006E330B"/>
    <w:rsid w:val="006F513C"/>
    <w:rsid w:val="0070643F"/>
    <w:rsid w:val="00710A12"/>
    <w:rsid w:val="00735A80"/>
    <w:rsid w:val="00735CB3"/>
    <w:rsid w:val="007429A6"/>
    <w:rsid w:val="0077127C"/>
    <w:rsid w:val="00775AEF"/>
    <w:rsid w:val="0077779B"/>
    <w:rsid w:val="007932B8"/>
    <w:rsid w:val="007963B5"/>
    <w:rsid w:val="007A58C2"/>
    <w:rsid w:val="007E2791"/>
    <w:rsid w:val="007F7869"/>
    <w:rsid w:val="00823464"/>
    <w:rsid w:val="00827FAD"/>
    <w:rsid w:val="00832DCA"/>
    <w:rsid w:val="00834D56"/>
    <w:rsid w:val="00857DA5"/>
    <w:rsid w:val="00880DC2"/>
    <w:rsid w:val="008D0E8E"/>
    <w:rsid w:val="008E4632"/>
    <w:rsid w:val="008F3CE6"/>
    <w:rsid w:val="008F4523"/>
    <w:rsid w:val="0092557C"/>
    <w:rsid w:val="00931A78"/>
    <w:rsid w:val="009733DA"/>
    <w:rsid w:val="00992D9E"/>
    <w:rsid w:val="00996B23"/>
    <w:rsid w:val="009A4F3D"/>
    <w:rsid w:val="009C533A"/>
    <w:rsid w:val="009E554C"/>
    <w:rsid w:val="009E7F2D"/>
    <w:rsid w:val="009F5F36"/>
    <w:rsid w:val="00A33A82"/>
    <w:rsid w:val="00A5736D"/>
    <w:rsid w:val="00A634D2"/>
    <w:rsid w:val="00A80528"/>
    <w:rsid w:val="00A84C29"/>
    <w:rsid w:val="00AA0A75"/>
    <w:rsid w:val="00AC6498"/>
    <w:rsid w:val="00AD52A7"/>
    <w:rsid w:val="00AE2552"/>
    <w:rsid w:val="00B265FC"/>
    <w:rsid w:val="00B37054"/>
    <w:rsid w:val="00B57789"/>
    <w:rsid w:val="00B6201F"/>
    <w:rsid w:val="00B66188"/>
    <w:rsid w:val="00B954E1"/>
    <w:rsid w:val="00BA1A09"/>
    <w:rsid w:val="00BC5FBA"/>
    <w:rsid w:val="00BD54FC"/>
    <w:rsid w:val="00BF2337"/>
    <w:rsid w:val="00C0304F"/>
    <w:rsid w:val="00C22D80"/>
    <w:rsid w:val="00C27314"/>
    <w:rsid w:val="00C42B4D"/>
    <w:rsid w:val="00C54444"/>
    <w:rsid w:val="00C64647"/>
    <w:rsid w:val="00C85785"/>
    <w:rsid w:val="00C96813"/>
    <w:rsid w:val="00CC1877"/>
    <w:rsid w:val="00CC37AB"/>
    <w:rsid w:val="00CD7330"/>
    <w:rsid w:val="00CF05E4"/>
    <w:rsid w:val="00CF55F3"/>
    <w:rsid w:val="00D03AE3"/>
    <w:rsid w:val="00D06D6B"/>
    <w:rsid w:val="00D30CD4"/>
    <w:rsid w:val="00D83076"/>
    <w:rsid w:val="00D9532D"/>
    <w:rsid w:val="00DA2B70"/>
    <w:rsid w:val="00DC4E61"/>
    <w:rsid w:val="00DC69A5"/>
    <w:rsid w:val="00DF1BAC"/>
    <w:rsid w:val="00E021D5"/>
    <w:rsid w:val="00E05EAB"/>
    <w:rsid w:val="00E61193"/>
    <w:rsid w:val="00E72E01"/>
    <w:rsid w:val="00E77F50"/>
    <w:rsid w:val="00EA1623"/>
    <w:rsid w:val="00EA575D"/>
    <w:rsid w:val="00EB264E"/>
    <w:rsid w:val="00EB703E"/>
    <w:rsid w:val="00ED44B5"/>
    <w:rsid w:val="00EE6509"/>
    <w:rsid w:val="00F07713"/>
    <w:rsid w:val="00F13BC2"/>
    <w:rsid w:val="00F13CB7"/>
    <w:rsid w:val="00F22C09"/>
    <w:rsid w:val="00F339E1"/>
    <w:rsid w:val="00F514E1"/>
    <w:rsid w:val="00F77B6E"/>
    <w:rsid w:val="00F811A6"/>
    <w:rsid w:val="00FA15D4"/>
    <w:rsid w:val="00FC1A6B"/>
    <w:rsid w:val="00FD4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0E531"/>
  <w15:chartTrackingRefBased/>
  <w15:docId w15:val="{0937C95C-6734-40CC-A0A9-EECCDFB2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330B1"/>
    <w:pPr>
      <w:widowControl w:val="0"/>
      <w:spacing w:after="0" w:line="240" w:lineRule="auto"/>
      <w:ind w:left="112"/>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5330B1"/>
    <w:rPr>
      <w:rFonts w:ascii="Times New Roman" w:eastAsia="Times New Roman" w:hAnsi="Times New Roman"/>
      <w:sz w:val="24"/>
      <w:szCs w:val="24"/>
    </w:rPr>
  </w:style>
  <w:style w:type="paragraph" w:styleId="ListParagraph">
    <w:name w:val="List Paragraph"/>
    <w:basedOn w:val="Normal"/>
    <w:uiPriority w:val="34"/>
    <w:qFormat/>
    <w:rsid w:val="0077127C"/>
    <w:pPr>
      <w:ind w:left="720"/>
      <w:contextualSpacing/>
    </w:pPr>
  </w:style>
  <w:style w:type="paragraph" w:styleId="BalloonText">
    <w:name w:val="Balloon Text"/>
    <w:basedOn w:val="Normal"/>
    <w:link w:val="BalloonTextChar"/>
    <w:uiPriority w:val="99"/>
    <w:semiHidden/>
    <w:unhideWhenUsed/>
    <w:rsid w:val="00C030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04F"/>
    <w:rPr>
      <w:rFonts w:ascii="Segoe UI" w:hAnsi="Segoe UI" w:cs="Segoe UI"/>
      <w:sz w:val="18"/>
      <w:szCs w:val="18"/>
    </w:rPr>
  </w:style>
  <w:style w:type="paragraph" w:styleId="Revision">
    <w:name w:val="Revision"/>
    <w:hidden/>
    <w:uiPriority w:val="99"/>
    <w:semiHidden/>
    <w:rsid w:val="00C0304F"/>
    <w:pPr>
      <w:spacing w:after="0" w:line="240" w:lineRule="auto"/>
    </w:pPr>
  </w:style>
  <w:style w:type="character" w:styleId="CommentReference">
    <w:name w:val="annotation reference"/>
    <w:basedOn w:val="DefaultParagraphFont"/>
    <w:uiPriority w:val="99"/>
    <w:semiHidden/>
    <w:unhideWhenUsed/>
    <w:rsid w:val="007429A6"/>
    <w:rPr>
      <w:sz w:val="16"/>
      <w:szCs w:val="16"/>
    </w:rPr>
  </w:style>
  <w:style w:type="paragraph" w:styleId="CommentText">
    <w:name w:val="annotation text"/>
    <w:basedOn w:val="Normal"/>
    <w:link w:val="CommentTextChar"/>
    <w:uiPriority w:val="99"/>
    <w:semiHidden/>
    <w:unhideWhenUsed/>
    <w:rsid w:val="007429A6"/>
    <w:pPr>
      <w:spacing w:line="240" w:lineRule="auto"/>
    </w:pPr>
    <w:rPr>
      <w:sz w:val="20"/>
      <w:szCs w:val="20"/>
    </w:rPr>
  </w:style>
  <w:style w:type="character" w:customStyle="1" w:styleId="CommentTextChar">
    <w:name w:val="Comment Text Char"/>
    <w:basedOn w:val="DefaultParagraphFont"/>
    <w:link w:val="CommentText"/>
    <w:uiPriority w:val="99"/>
    <w:semiHidden/>
    <w:rsid w:val="007429A6"/>
    <w:rPr>
      <w:sz w:val="20"/>
      <w:szCs w:val="20"/>
    </w:rPr>
  </w:style>
  <w:style w:type="paragraph" w:styleId="CommentSubject">
    <w:name w:val="annotation subject"/>
    <w:basedOn w:val="CommentText"/>
    <w:next w:val="CommentText"/>
    <w:link w:val="CommentSubjectChar"/>
    <w:uiPriority w:val="99"/>
    <w:semiHidden/>
    <w:unhideWhenUsed/>
    <w:rsid w:val="007429A6"/>
    <w:rPr>
      <w:b/>
      <w:bCs/>
    </w:rPr>
  </w:style>
  <w:style w:type="character" w:customStyle="1" w:styleId="CommentSubjectChar">
    <w:name w:val="Comment Subject Char"/>
    <w:basedOn w:val="CommentTextChar"/>
    <w:link w:val="CommentSubject"/>
    <w:uiPriority w:val="99"/>
    <w:semiHidden/>
    <w:rsid w:val="007429A6"/>
    <w:rPr>
      <w:b/>
      <w:bCs/>
      <w:sz w:val="20"/>
      <w:szCs w:val="20"/>
    </w:rPr>
  </w:style>
  <w:style w:type="paragraph" w:styleId="PlainText">
    <w:name w:val="Plain Text"/>
    <w:basedOn w:val="Normal"/>
    <w:link w:val="PlainTextChar"/>
    <w:uiPriority w:val="99"/>
    <w:unhideWhenUsed/>
    <w:rsid w:val="002D1EE9"/>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2D1EE9"/>
    <w:rPr>
      <w:rFonts w:ascii="Calibri" w:hAnsi="Calibri" w:cs="Calibri"/>
    </w:rPr>
  </w:style>
  <w:style w:type="character" w:styleId="LineNumber">
    <w:name w:val="line number"/>
    <w:basedOn w:val="DefaultParagraphFont"/>
    <w:uiPriority w:val="99"/>
    <w:semiHidden/>
    <w:unhideWhenUsed/>
    <w:rsid w:val="0062736B"/>
  </w:style>
  <w:style w:type="paragraph" w:styleId="Header">
    <w:name w:val="header"/>
    <w:basedOn w:val="Normal"/>
    <w:link w:val="HeaderChar"/>
    <w:uiPriority w:val="99"/>
    <w:unhideWhenUsed/>
    <w:rsid w:val="00CF55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5F3"/>
  </w:style>
  <w:style w:type="paragraph" w:styleId="Footer">
    <w:name w:val="footer"/>
    <w:basedOn w:val="Normal"/>
    <w:link w:val="FooterChar"/>
    <w:uiPriority w:val="99"/>
    <w:unhideWhenUsed/>
    <w:rsid w:val="00CF55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75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4A45A-3C20-43D7-9932-39A2DE30E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3738</Words>
  <Characters>21307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Townsend</dc:creator>
  <cp:keywords/>
  <dc:description/>
  <cp:lastModifiedBy>Ron Evans</cp:lastModifiedBy>
  <cp:revision>2</cp:revision>
  <cp:lastPrinted>2020-12-11T01:05:00Z</cp:lastPrinted>
  <dcterms:created xsi:type="dcterms:W3CDTF">2021-08-27T20:32:00Z</dcterms:created>
  <dcterms:modified xsi:type="dcterms:W3CDTF">2021-08-27T20:32:00Z</dcterms:modified>
</cp:coreProperties>
</file>