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8AE44" w14:textId="7EB0DDD3" w:rsidR="008517C7" w:rsidRDefault="008517C7" w:rsidP="008517C7">
      <w:pPr>
        <w:pStyle w:val="CompanyName"/>
        <w:keepLines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5BE67E8F">
        <w:rPr>
          <w:rFonts w:ascii="Times New Roman" w:hAnsi="Times New Roman"/>
          <w:b/>
          <w:bCs/>
          <w:color w:val="000000" w:themeColor="text1"/>
          <w:sz w:val="28"/>
          <w:szCs w:val="28"/>
        </w:rPr>
        <w:t>TOWN OF ONONDAGA</w:t>
      </w:r>
    </w:p>
    <w:p w14:paraId="70F241D0" w14:textId="09A6C542" w:rsidR="008517C7" w:rsidRDefault="008517C7" w:rsidP="008517C7">
      <w:pPr>
        <w:spacing w:after="4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E67E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5020 Ball Road   -   Syracuse, NY  13215</w:t>
      </w:r>
    </w:p>
    <w:p w14:paraId="18D3C3F9" w14:textId="791C32F5" w:rsidR="008517C7" w:rsidRDefault="008517C7" w:rsidP="008517C7">
      <w:pPr>
        <w:pStyle w:val="CompanyName"/>
        <w:spacing w:after="0"/>
        <w:rPr>
          <w:rFonts w:eastAsia="Garamond" w:cs="Garamond"/>
          <w:b/>
          <w:bCs/>
          <w:color w:val="000000" w:themeColor="text1"/>
          <w:sz w:val="28"/>
          <w:szCs w:val="28"/>
        </w:rPr>
      </w:pPr>
      <w:r w:rsidRPr="5BE67E8F">
        <w:rPr>
          <w:rFonts w:eastAsia="Garamond" w:cs="Garamond"/>
          <w:b/>
          <w:bCs/>
          <w:color w:val="000000" w:themeColor="text1"/>
          <w:sz w:val="28"/>
          <w:szCs w:val="28"/>
        </w:rPr>
        <w:t>Zoning board of appeals</w:t>
      </w:r>
    </w:p>
    <w:p w14:paraId="0F11E13B" w14:textId="149A91B9" w:rsidR="008517C7" w:rsidRDefault="008517C7" w:rsidP="008517C7">
      <w:pPr>
        <w:pStyle w:val="CompanyName"/>
        <w:spacing w:after="0"/>
        <w:rPr>
          <w:rFonts w:eastAsia="Garamond" w:cs="Garamond"/>
          <w:color w:val="000000" w:themeColor="text1"/>
          <w:sz w:val="16"/>
          <w:szCs w:val="16"/>
        </w:rPr>
      </w:pPr>
      <w:r w:rsidRPr="5BE67E8F">
        <w:rPr>
          <w:rFonts w:eastAsia="Garamond" w:cs="Garamond"/>
          <w:color w:val="000000" w:themeColor="text1"/>
          <w:sz w:val="16"/>
          <w:szCs w:val="16"/>
        </w:rPr>
        <w:t>john elleman, chairman</w:t>
      </w:r>
    </w:p>
    <w:p w14:paraId="3BFA49A2" w14:textId="74BCA3EC" w:rsidR="008517C7" w:rsidRDefault="008517C7" w:rsidP="008517C7">
      <w:pPr>
        <w:pStyle w:val="CompanyName"/>
        <w:spacing w:after="0"/>
        <w:rPr>
          <w:rFonts w:eastAsia="Garamond" w:cs="Garamond"/>
          <w:color w:val="000000" w:themeColor="text1"/>
          <w:sz w:val="16"/>
          <w:szCs w:val="16"/>
        </w:rPr>
      </w:pPr>
      <w:r w:rsidRPr="5BE67E8F">
        <w:rPr>
          <w:rFonts w:eastAsia="Garamond" w:cs="Garamond"/>
          <w:color w:val="000000" w:themeColor="text1"/>
          <w:sz w:val="16"/>
          <w:szCs w:val="16"/>
        </w:rPr>
        <w:t>mitchell carmody</w:t>
      </w:r>
    </w:p>
    <w:p w14:paraId="0BE7A458" w14:textId="2FED106D" w:rsidR="008517C7" w:rsidRDefault="008517C7" w:rsidP="008517C7">
      <w:pPr>
        <w:pStyle w:val="CompanyName"/>
        <w:spacing w:after="0"/>
        <w:rPr>
          <w:rFonts w:eastAsia="Garamond" w:cs="Garamond"/>
          <w:color w:val="000000" w:themeColor="text1"/>
          <w:sz w:val="16"/>
          <w:szCs w:val="16"/>
        </w:rPr>
      </w:pPr>
      <w:bookmarkStart w:id="0" w:name="_Hlk208917769"/>
      <w:r w:rsidRPr="5BE67E8F">
        <w:rPr>
          <w:rFonts w:eastAsia="Garamond" w:cs="Garamond"/>
          <w:color w:val="000000" w:themeColor="text1"/>
          <w:sz w:val="16"/>
          <w:szCs w:val="16"/>
        </w:rPr>
        <w:t>BÉnÉdicte Doran</w:t>
      </w:r>
    </w:p>
    <w:bookmarkEnd w:id="0"/>
    <w:p w14:paraId="50988B4D" w14:textId="18C134FE" w:rsidR="008517C7" w:rsidRDefault="008517C7" w:rsidP="008517C7">
      <w:pPr>
        <w:pStyle w:val="CompanyName"/>
        <w:spacing w:after="0"/>
        <w:rPr>
          <w:rFonts w:eastAsia="Garamond" w:cs="Garamond"/>
          <w:color w:val="000000" w:themeColor="text1"/>
          <w:sz w:val="16"/>
          <w:szCs w:val="16"/>
        </w:rPr>
      </w:pPr>
      <w:r w:rsidRPr="5BE67E8F">
        <w:rPr>
          <w:rFonts w:eastAsia="Garamond" w:cs="Garamond"/>
          <w:color w:val="000000" w:themeColor="text1"/>
          <w:sz w:val="16"/>
          <w:szCs w:val="16"/>
        </w:rPr>
        <w:t>rONALD RYAN</w:t>
      </w:r>
    </w:p>
    <w:p w14:paraId="0724DFD1" w14:textId="680C1B1B" w:rsidR="008517C7" w:rsidRDefault="008517C7" w:rsidP="008517C7">
      <w:pPr>
        <w:pStyle w:val="CompanyName"/>
        <w:spacing w:after="0"/>
        <w:rPr>
          <w:rFonts w:eastAsia="Garamond" w:cs="Garamond"/>
          <w:color w:val="000000" w:themeColor="text1"/>
          <w:sz w:val="16"/>
          <w:szCs w:val="16"/>
        </w:rPr>
      </w:pPr>
      <w:r w:rsidRPr="5BE67E8F">
        <w:rPr>
          <w:rFonts w:eastAsia="Garamond" w:cs="Garamond"/>
          <w:color w:val="000000" w:themeColor="text1"/>
          <w:sz w:val="16"/>
          <w:szCs w:val="16"/>
        </w:rPr>
        <w:t>carol schattner</w:t>
      </w:r>
    </w:p>
    <w:p w14:paraId="2CAB1C69" w14:textId="3A9FBFFE" w:rsidR="008517C7" w:rsidRDefault="008517C7" w:rsidP="008517C7">
      <w:pPr>
        <w:pStyle w:val="CompanyName"/>
        <w:spacing w:after="0"/>
        <w:rPr>
          <w:rFonts w:eastAsia="Garamond" w:cs="Garamond"/>
          <w:color w:val="000000" w:themeColor="text1"/>
          <w:sz w:val="16"/>
          <w:szCs w:val="16"/>
        </w:rPr>
      </w:pPr>
      <w:r w:rsidRPr="5BE67E8F">
        <w:rPr>
          <w:rFonts w:eastAsia="Garamond" w:cs="Garamond"/>
          <w:color w:val="000000" w:themeColor="text1"/>
          <w:sz w:val="16"/>
          <w:szCs w:val="16"/>
        </w:rPr>
        <w:t>NADINE BELL, ATTORNEY</w:t>
      </w:r>
    </w:p>
    <w:p w14:paraId="26375DCC" w14:textId="0229B551" w:rsidR="00AD7946" w:rsidRDefault="00AD7946" w:rsidP="008517C7">
      <w:pPr>
        <w:pStyle w:val="CompanyName"/>
        <w:spacing w:after="0"/>
        <w:rPr>
          <w:rFonts w:eastAsia="Garamond" w:cs="Garamond"/>
          <w:color w:val="000000" w:themeColor="text1"/>
          <w:sz w:val="16"/>
          <w:szCs w:val="16"/>
        </w:rPr>
      </w:pPr>
      <w:r>
        <w:rPr>
          <w:rFonts w:eastAsia="Garamond" w:cs="Garamond"/>
          <w:color w:val="000000" w:themeColor="text1"/>
          <w:sz w:val="16"/>
          <w:szCs w:val="16"/>
        </w:rPr>
        <w:t>STacy Marris, Attorney</w:t>
      </w:r>
    </w:p>
    <w:p w14:paraId="3B6DA68F" w14:textId="2B8188C8" w:rsidR="008517C7" w:rsidRDefault="008517C7" w:rsidP="008517C7">
      <w:pPr>
        <w:pStyle w:val="CompanyName"/>
        <w:spacing w:after="0"/>
        <w:rPr>
          <w:rFonts w:eastAsia="Garamond" w:cs="Garamond"/>
          <w:color w:val="000000" w:themeColor="text1"/>
          <w:sz w:val="16"/>
          <w:szCs w:val="16"/>
        </w:rPr>
      </w:pPr>
      <w:r w:rsidRPr="7EE6CDC1">
        <w:rPr>
          <w:rFonts w:eastAsia="Garamond" w:cs="Garamond"/>
          <w:color w:val="000000" w:themeColor="text1"/>
          <w:sz w:val="16"/>
          <w:szCs w:val="16"/>
        </w:rPr>
        <w:t>VICTORIA ROGERS, Secretary</w:t>
      </w:r>
    </w:p>
    <w:p w14:paraId="789BA18D" w14:textId="23693DB8" w:rsidR="008517C7" w:rsidRDefault="008517C7" w:rsidP="008517C7">
      <w:pPr>
        <w:pStyle w:val="CompanyName"/>
        <w:spacing w:after="0"/>
        <w:rPr>
          <w:rFonts w:eastAsia="Garamond" w:cs="Garamond"/>
          <w:color w:val="000000" w:themeColor="text1"/>
          <w:sz w:val="16"/>
          <w:szCs w:val="16"/>
        </w:rPr>
      </w:pPr>
    </w:p>
    <w:p w14:paraId="059183C1" w14:textId="793806E2" w:rsidR="008517C7" w:rsidRPr="00C258C9" w:rsidRDefault="008517C7" w:rsidP="008517C7">
      <w:pPr>
        <w:pStyle w:val="CompanyName"/>
        <w:spacing w:after="0"/>
        <w:rPr>
          <w:rFonts w:eastAsia="Garamond" w:cs="Garamond"/>
          <w:b/>
          <w:bCs/>
          <w:color w:val="000000" w:themeColor="text1"/>
          <w:sz w:val="24"/>
          <w:szCs w:val="24"/>
        </w:rPr>
      </w:pPr>
      <w:r w:rsidRPr="00C258C9">
        <w:rPr>
          <w:rFonts w:eastAsia="Garamond" w:cs="Garamond"/>
          <w:b/>
          <w:bCs/>
          <w:color w:val="000000" w:themeColor="text1"/>
          <w:sz w:val="24"/>
          <w:szCs w:val="24"/>
        </w:rPr>
        <w:t>Zoning Board of appeals</w:t>
      </w:r>
    </w:p>
    <w:p w14:paraId="3A783B63" w14:textId="756D10CC" w:rsidR="008517C7" w:rsidRPr="00C258C9" w:rsidRDefault="008517C7" w:rsidP="008517C7">
      <w:pPr>
        <w:pStyle w:val="CompanyName"/>
        <w:spacing w:after="0"/>
        <w:jc w:val="left"/>
        <w:rPr>
          <w:rFonts w:eastAsia="Garamond" w:cs="Garamond"/>
          <w:b/>
          <w:bCs/>
          <w:color w:val="000000" w:themeColor="text1"/>
          <w:sz w:val="36"/>
          <w:szCs w:val="36"/>
        </w:rPr>
      </w:pPr>
    </w:p>
    <w:p w14:paraId="318B0840" w14:textId="5E56D07B" w:rsidR="008517C7" w:rsidRDefault="008517C7" w:rsidP="0000413C">
      <w:pPr>
        <w:ind w:left="2160" w:firstLine="720"/>
        <w:jc w:val="both"/>
        <w:rPr>
          <w:rFonts w:ascii="Garamond" w:eastAsia="Garamond" w:hAnsi="Garamond" w:cs="Garamond"/>
          <w:b/>
          <w:bCs/>
          <w:color w:val="000000" w:themeColor="text1"/>
          <w:sz w:val="28"/>
          <w:szCs w:val="28"/>
        </w:rPr>
      </w:pPr>
      <w:r w:rsidRPr="00C258C9">
        <w:rPr>
          <w:rFonts w:ascii="Garamond" w:eastAsia="Garamond" w:hAnsi="Garamond" w:cs="Garamond"/>
          <w:b/>
          <w:bCs/>
          <w:color w:val="000000" w:themeColor="text1"/>
          <w:sz w:val="28"/>
          <w:szCs w:val="28"/>
        </w:rPr>
        <w:t xml:space="preserve">Minutes of </w:t>
      </w:r>
      <w:r w:rsidR="00E81114">
        <w:rPr>
          <w:rFonts w:ascii="Garamond" w:eastAsia="Garamond" w:hAnsi="Garamond" w:cs="Garamond"/>
          <w:b/>
          <w:bCs/>
          <w:color w:val="000000" w:themeColor="text1"/>
          <w:sz w:val="28"/>
          <w:szCs w:val="28"/>
        </w:rPr>
        <w:t>November 10</w:t>
      </w:r>
      <w:r w:rsidRPr="00C258C9">
        <w:rPr>
          <w:rFonts w:ascii="Garamond" w:eastAsia="Garamond" w:hAnsi="Garamond" w:cs="Garamond"/>
          <w:b/>
          <w:bCs/>
          <w:color w:val="000000" w:themeColor="text1"/>
          <w:sz w:val="28"/>
          <w:szCs w:val="28"/>
        </w:rPr>
        <w:t>, 2025</w:t>
      </w:r>
    </w:p>
    <w:p w14:paraId="4AB55187" w14:textId="19BBD66C" w:rsidR="008517C7" w:rsidRPr="0077359F" w:rsidRDefault="008517C7" w:rsidP="0077359F">
      <w:pPr>
        <w:jc w:val="both"/>
        <w:rPr>
          <w:rFonts w:ascii="Garamond" w:eastAsia="Garamond" w:hAnsi="Garamond" w:cs="Garamond"/>
          <w:color w:val="000000" w:themeColor="text1"/>
          <w:sz w:val="28"/>
          <w:szCs w:val="28"/>
        </w:rPr>
      </w:pPr>
      <w:r>
        <w:rPr>
          <w:rFonts w:ascii="Garamond" w:eastAsia="Garamond" w:hAnsi="Garamond" w:cs="Garamond"/>
          <w:color w:val="000000" w:themeColor="text1"/>
          <w:sz w:val="28"/>
          <w:szCs w:val="28"/>
        </w:rPr>
        <w:t>Present:</w:t>
      </w:r>
      <w:r>
        <w:rPr>
          <w:rFonts w:eastAsia="Garamond"/>
        </w:rPr>
        <w:tab/>
      </w:r>
      <w:r>
        <w:rPr>
          <w:rFonts w:eastAsia="Garamond"/>
        </w:rPr>
        <w:tab/>
      </w:r>
      <w:r>
        <w:rPr>
          <w:rFonts w:eastAsia="Garamond"/>
        </w:rPr>
        <w:tab/>
      </w:r>
      <w:r>
        <w:rPr>
          <w:rFonts w:eastAsia="Garamond"/>
        </w:rPr>
        <w:tab/>
      </w:r>
      <w:r w:rsidR="0077359F">
        <w:rPr>
          <w:rFonts w:eastAsia="Garamond"/>
        </w:rPr>
        <w:tab/>
      </w:r>
      <w:r w:rsidR="0077359F">
        <w:rPr>
          <w:rFonts w:eastAsia="Garamond"/>
        </w:rPr>
        <w:tab/>
      </w:r>
      <w:r w:rsidR="0077359F">
        <w:rPr>
          <w:rFonts w:eastAsia="Garamond"/>
        </w:rPr>
        <w:tab/>
      </w:r>
      <w:r w:rsidR="0077359F">
        <w:rPr>
          <w:rFonts w:eastAsia="Garamond"/>
        </w:rPr>
        <w:tab/>
      </w:r>
      <w:r w:rsidR="0077359F">
        <w:rPr>
          <w:rFonts w:eastAsia="Garamond"/>
        </w:rPr>
        <w:tab/>
      </w:r>
    </w:p>
    <w:p w14:paraId="51F01CCF" w14:textId="1D4E1D8E" w:rsidR="008517C7" w:rsidRDefault="008517C7" w:rsidP="008517C7">
      <w:pPr>
        <w:pStyle w:val="NoSpacing"/>
        <w:rPr>
          <w:rFonts w:eastAsia="Garamond"/>
        </w:rPr>
      </w:pPr>
      <w:r>
        <w:rPr>
          <w:rFonts w:eastAsia="Garamond"/>
        </w:rPr>
        <w:t>Bénédicte Doran</w:t>
      </w:r>
      <w:r>
        <w:rPr>
          <w:rFonts w:eastAsia="Garamond"/>
        </w:rPr>
        <w:tab/>
      </w:r>
      <w:r>
        <w:rPr>
          <w:rFonts w:eastAsia="Garamond"/>
        </w:rPr>
        <w:tab/>
      </w:r>
      <w:r>
        <w:rPr>
          <w:rFonts w:eastAsia="Garamond"/>
        </w:rPr>
        <w:tab/>
      </w:r>
      <w:r>
        <w:rPr>
          <w:rFonts w:eastAsia="Garamond"/>
        </w:rPr>
        <w:tab/>
      </w:r>
      <w:r>
        <w:rPr>
          <w:rFonts w:eastAsia="Garamond"/>
        </w:rPr>
        <w:tab/>
      </w:r>
      <w:r w:rsidR="0077359F">
        <w:rPr>
          <w:rFonts w:eastAsia="Garamond"/>
        </w:rPr>
        <w:tab/>
      </w:r>
      <w:r w:rsidR="0077359F">
        <w:rPr>
          <w:rFonts w:eastAsia="Garamond"/>
        </w:rPr>
        <w:tab/>
        <w:t>Nadine Bell, Town Attorney</w:t>
      </w:r>
    </w:p>
    <w:p w14:paraId="317441B0" w14:textId="6E3204B6" w:rsidR="008802DA" w:rsidRDefault="008517C7" w:rsidP="008517C7">
      <w:pPr>
        <w:pStyle w:val="NoSpacing"/>
        <w:rPr>
          <w:rFonts w:eastAsia="Garamond"/>
        </w:rPr>
      </w:pPr>
      <w:r>
        <w:rPr>
          <w:rFonts w:eastAsia="Garamond"/>
        </w:rPr>
        <w:t>Carol Schattner</w:t>
      </w:r>
      <w:r>
        <w:rPr>
          <w:rFonts w:eastAsia="Garamond"/>
        </w:rPr>
        <w:tab/>
      </w:r>
      <w:r w:rsidR="008802DA">
        <w:rPr>
          <w:rFonts w:eastAsia="Garamond"/>
        </w:rPr>
        <w:tab/>
      </w:r>
      <w:r w:rsidR="008802DA">
        <w:rPr>
          <w:rFonts w:eastAsia="Garamond"/>
        </w:rPr>
        <w:tab/>
      </w:r>
      <w:r w:rsidR="008802DA">
        <w:rPr>
          <w:rFonts w:eastAsia="Garamond"/>
        </w:rPr>
        <w:tab/>
      </w:r>
      <w:r w:rsidR="008802DA">
        <w:rPr>
          <w:rFonts w:eastAsia="Garamond"/>
        </w:rPr>
        <w:tab/>
      </w:r>
      <w:r w:rsidR="008802DA">
        <w:rPr>
          <w:rFonts w:eastAsia="Garamond"/>
        </w:rPr>
        <w:tab/>
      </w:r>
      <w:r w:rsidR="008802DA">
        <w:rPr>
          <w:rFonts w:eastAsia="Garamond"/>
        </w:rPr>
        <w:tab/>
      </w:r>
    </w:p>
    <w:p w14:paraId="7D107BDE" w14:textId="63C09571" w:rsidR="008517C7" w:rsidRDefault="008517C7" w:rsidP="008517C7">
      <w:pPr>
        <w:pStyle w:val="NoSpacing"/>
        <w:rPr>
          <w:rFonts w:eastAsia="Garamond"/>
        </w:rPr>
      </w:pPr>
      <w:r>
        <w:rPr>
          <w:rFonts w:eastAsia="Garamond"/>
        </w:rPr>
        <w:t>Ronald Ryan</w:t>
      </w:r>
      <w:r w:rsidR="0077359F">
        <w:rPr>
          <w:rFonts w:eastAsia="Garamond"/>
        </w:rPr>
        <w:tab/>
      </w:r>
      <w:r w:rsidR="0077359F">
        <w:rPr>
          <w:rFonts w:eastAsia="Garamond"/>
        </w:rPr>
        <w:tab/>
      </w:r>
      <w:r w:rsidR="0077359F">
        <w:rPr>
          <w:rFonts w:eastAsia="Garamond"/>
        </w:rPr>
        <w:tab/>
      </w:r>
      <w:r w:rsidR="0077359F">
        <w:rPr>
          <w:rFonts w:eastAsia="Garamond"/>
        </w:rPr>
        <w:tab/>
      </w:r>
      <w:r w:rsidR="0077359F">
        <w:rPr>
          <w:rFonts w:eastAsia="Garamond"/>
        </w:rPr>
        <w:tab/>
      </w:r>
      <w:r w:rsidR="0077359F">
        <w:rPr>
          <w:rFonts w:eastAsia="Garamond"/>
        </w:rPr>
        <w:tab/>
      </w:r>
      <w:r w:rsidR="0077359F">
        <w:rPr>
          <w:rFonts w:eastAsia="Garamond"/>
        </w:rPr>
        <w:tab/>
      </w:r>
      <w:r w:rsidR="0077359F">
        <w:rPr>
          <w:rFonts w:eastAsia="Garamond"/>
        </w:rPr>
        <w:tab/>
        <w:t>Victoria Rogers, Secretary</w:t>
      </w:r>
    </w:p>
    <w:p w14:paraId="7C6CF472" w14:textId="178E5416" w:rsidR="008517C7" w:rsidRDefault="008517C7" w:rsidP="008517C7">
      <w:pPr>
        <w:pStyle w:val="NoSpacing"/>
        <w:rPr>
          <w:rFonts w:eastAsia="Garamond"/>
        </w:rPr>
      </w:pPr>
    </w:p>
    <w:p w14:paraId="7AEAC2E7" w14:textId="0E52E6DB" w:rsidR="008517C7" w:rsidRDefault="008517C7" w:rsidP="008517C7">
      <w:pPr>
        <w:pStyle w:val="NoSpacing"/>
        <w:rPr>
          <w:rFonts w:eastAsia="Garamond"/>
        </w:rPr>
      </w:pPr>
      <w:r>
        <w:rPr>
          <w:rFonts w:eastAsia="Garamond"/>
        </w:rPr>
        <w:t>Attending:</w:t>
      </w:r>
    </w:p>
    <w:p w14:paraId="4515FF0A" w14:textId="4A0348E3" w:rsidR="004554A9" w:rsidRDefault="004554A9" w:rsidP="008517C7">
      <w:pPr>
        <w:pStyle w:val="NoSpacing"/>
        <w:rPr>
          <w:rFonts w:eastAsia="Garamond"/>
        </w:rPr>
      </w:pPr>
      <w:r>
        <w:rPr>
          <w:rFonts w:eastAsia="Garamond"/>
        </w:rPr>
        <w:t>Jeffrey Herrick, Director of Code Enforcement</w:t>
      </w:r>
    </w:p>
    <w:p w14:paraId="202A1A52" w14:textId="5AB8C4C8" w:rsidR="008517C7" w:rsidRDefault="00B03992" w:rsidP="008517C7">
      <w:pPr>
        <w:pStyle w:val="NoSpacing"/>
        <w:rPr>
          <w:rFonts w:eastAsia="Garamond"/>
        </w:rPr>
      </w:pPr>
      <w:r>
        <w:rPr>
          <w:rFonts w:eastAsia="Garamond"/>
        </w:rPr>
        <w:t>Jay Holbrook</w:t>
      </w:r>
      <w:r w:rsidR="008517C7">
        <w:rPr>
          <w:rFonts w:eastAsia="Garamond"/>
        </w:rPr>
        <w:t xml:space="preserve">, </w:t>
      </w:r>
      <w:bookmarkStart w:id="1" w:name="_Hlk216958550"/>
      <w:r>
        <w:rPr>
          <w:rFonts w:eastAsia="Garamond"/>
        </w:rPr>
        <w:t>Representative for applicant</w:t>
      </w:r>
      <w:bookmarkEnd w:id="1"/>
    </w:p>
    <w:p w14:paraId="5DEEB5A5" w14:textId="34D0E59C" w:rsidR="00B03992" w:rsidRDefault="0062407D" w:rsidP="008517C7">
      <w:pPr>
        <w:pStyle w:val="NoSpacing"/>
        <w:rPr>
          <w:rFonts w:eastAsia="Garamond"/>
        </w:rPr>
      </w:pPr>
      <w:r>
        <w:rPr>
          <w:rFonts w:eastAsia="Garamond"/>
        </w:rPr>
        <w:t>Chad Amidon, Representative for applicant</w:t>
      </w:r>
    </w:p>
    <w:p w14:paraId="1A8BEEF8" w14:textId="4D0571CE" w:rsidR="008517C7" w:rsidRDefault="008517C7" w:rsidP="008517C7">
      <w:pPr>
        <w:pStyle w:val="NoSpacing"/>
        <w:rPr>
          <w:rFonts w:eastAsia="Garamond"/>
        </w:rPr>
      </w:pPr>
    </w:p>
    <w:p w14:paraId="055B6CAD" w14:textId="3A930503" w:rsidR="008517C7" w:rsidRDefault="008517C7" w:rsidP="008517C7">
      <w:pPr>
        <w:pStyle w:val="NoSpacing"/>
        <w:rPr>
          <w:rFonts w:eastAsia="Garamond"/>
        </w:rPr>
      </w:pPr>
      <w:r>
        <w:rPr>
          <w:rFonts w:eastAsia="Garamond"/>
        </w:rPr>
        <w:tab/>
        <w:t xml:space="preserve">Chairman Elleman called the meeting to order at </w:t>
      </w:r>
      <w:r w:rsidR="00A2531D">
        <w:rPr>
          <w:rFonts w:eastAsia="Garamond"/>
        </w:rPr>
        <w:t>6</w:t>
      </w:r>
      <w:r>
        <w:rPr>
          <w:rFonts w:eastAsia="Garamond"/>
        </w:rPr>
        <w:t>:</w:t>
      </w:r>
      <w:r w:rsidR="00AE743E">
        <w:rPr>
          <w:rFonts w:eastAsia="Garamond"/>
        </w:rPr>
        <w:t>00</w:t>
      </w:r>
      <w:r>
        <w:rPr>
          <w:rFonts w:eastAsia="Garamond"/>
        </w:rPr>
        <w:t xml:space="preserve"> p.m.</w:t>
      </w:r>
    </w:p>
    <w:p w14:paraId="22024E66" w14:textId="353429B2" w:rsidR="00903078" w:rsidRDefault="00903078" w:rsidP="008517C7">
      <w:pPr>
        <w:pStyle w:val="NoSpacing"/>
        <w:rPr>
          <w:rFonts w:eastAsia="Garamond"/>
        </w:rPr>
      </w:pPr>
    </w:p>
    <w:p w14:paraId="1F64CE64" w14:textId="6A1020DB" w:rsidR="008517C7" w:rsidRDefault="00CE50D4" w:rsidP="008517C7">
      <w:pPr>
        <w:pStyle w:val="NoSpacing"/>
        <w:rPr>
          <w:rFonts w:eastAsia="Garamond"/>
          <w:b/>
          <w:bCs/>
        </w:rPr>
      </w:pPr>
      <w:r>
        <w:rPr>
          <w:rFonts w:eastAsia="Garamond"/>
          <w:b/>
          <w:bCs/>
        </w:rPr>
        <w:t>J</w:t>
      </w:r>
      <w:r w:rsidR="00E17ECB">
        <w:rPr>
          <w:rFonts w:eastAsia="Garamond"/>
          <w:b/>
          <w:bCs/>
        </w:rPr>
        <w:t xml:space="preserve">ohnathan Metelus </w:t>
      </w:r>
      <w:r w:rsidR="00FC7BD1">
        <w:rPr>
          <w:rFonts w:eastAsia="Garamond"/>
          <w:b/>
          <w:bCs/>
        </w:rPr>
        <w:t>–</w:t>
      </w:r>
      <w:r w:rsidR="004F5013">
        <w:rPr>
          <w:rFonts w:eastAsia="Garamond"/>
          <w:b/>
          <w:bCs/>
        </w:rPr>
        <w:t xml:space="preserve"> 412</w:t>
      </w:r>
      <w:r w:rsidR="00FC7BD1">
        <w:rPr>
          <w:rFonts w:eastAsia="Garamond"/>
          <w:b/>
          <w:bCs/>
        </w:rPr>
        <w:t>8 Abbey Rd.</w:t>
      </w:r>
      <w:r w:rsidR="00FC7BD1">
        <w:rPr>
          <w:rFonts w:eastAsia="Garamond"/>
          <w:b/>
          <w:bCs/>
        </w:rPr>
        <w:tab/>
      </w:r>
      <w:r w:rsidR="00FC7BD1">
        <w:rPr>
          <w:rFonts w:eastAsia="Garamond"/>
          <w:b/>
          <w:bCs/>
        </w:rPr>
        <w:tab/>
      </w:r>
      <w:r w:rsidR="00FC7BD1">
        <w:rPr>
          <w:rFonts w:eastAsia="Garamond"/>
          <w:b/>
          <w:bCs/>
        </w:rPr>
        <w:tab/>
      </w:r>
      <w:r w:rsidR="00FC7BD1">
        <w:rPr>
          <w:rFonts w:eastAsia="Garamond"/>
          <w:b/>
          <w:bCs/>
        </w:rPr>
        <w:tab/>
      </w:r>
      <w:r w:rsidR="00FC7BD1">
        <w:rPr>
          <w:rFonts w:eastAsia="Garamond"/>
          <w:b/>
          <w:bCs/>
        </w:rPr>
        <w:tab/>
        <w:t>Special Permit</w:t>
      </w:r>
    </w:p>
    <w:p w14:paraId="1ADC934C" w14:textId="6C5EFE84" w:rsidR="00903078" w:rsidRDefault="0094190A" w:rsidP="008517C7">
      <w:pPr>
        <w:pStyle w:val="NoSpacing"/>
        <w:rPr>
          <w:rFonts w:eastAsia="Garamond"/>
          <w:b/>
          <w:bCs/>
        </w:rPr>
      </w:pPr>
      <w:r>
        <w:rPr>
          <w:rFonts w:eastAsia="Garamond"/>
          <w:b/>
          <w:bCs/>
        </w:rPr>
        <w:t>*Not a public hearing*</w:t>
      </w:r>
    </w:p>
    <w:p w14:paraId="09041D1E" w14:textId="77777777" w:rsidR="0094190A" w:rsidRDefault="0094190A" w:rsidP="008517C7">
      <w:pPr>
        <w:pStyle w:val="NoSpacing"/>
        <w:rPr>
          <w:rFonts w:eastAsia="Garamond"/>
          <w:b/>
          <w:bCs/>
        </w:rPr>
      </w:pPr>
    </w:p>
    <w:p w14:paraId="11BEB549" w14:textId="5E077EFB" w:rsidR="00FC7BD1" w:rsidRDefault="00FC7BD1" w:rsidP="008517C7">
      <w:pPr>
        <w:pStyle w:val="NoSpacing"/>
      </w:pPr>
      <w:r>
        <w:rPr>
          <w:rFonts w:eastAsia="Garamond"/>
          <w:b/>
          <w:bCs/>
        </w:rPr>
        <w:tab/>
      </w:r>
      <w:r w:rsidR="00D702FD">
        <w:rPr>
          <w:rFonts w:eastAsia="Garamond"/>
        </w:rPr>
        <w:t xml:space="preserve">This matter is noted as an introduction only as it has not been publicized and is due to be published on the following Thursday.  </w:t>
      </w:r>
      <w:r w:rsidR="00903078">
        <w:t>Jeffrey Herrick, Director of Code Enforcement for the Town of Onondaga, introduced the special permit application for a ground-mounted solar system located at 4128 Abbey Road. A building permit was issued in error prior to the submission and approval of the required special permit, which resulted in the completion of the project.</w:t>
      </w:r>
      <w:r w:rsidR="002E76C5">
        <w:t xml:space="preserve">  </w:t>
      </w:r>
      <w:r w:rsidR="00A31ED9">
        <w:t xml:space="preserve">Mr. Herrick </w:t>
      </w:r>
      <w:r w:rsidR="00303FD0">
        <w:t>performed</w:t>
      </w:r>
      <w:r w:rsidR="00A31ED9">
        <w:t xml:space="preserve"> </w:t>
      </w:r>
      <w:r w:rsidR="00A65A5F">
        <w:t>a final inspection on the project on October 7,</w:t>
      </w:r>
      <w:r w:rsidR="00303FD0">
        <w:t xml:space="preserve"> </w:t>
      </w:r>
      <w:r w:rsidR="00A65A5F">
        <w:t>2025</w:t>
      </w:r>
      <w:r w:rsidR="00303FD0">
        <w:t xml:space="preserve">.  The project is located on a </w:t>
      </w:r>
      <w:r w:rsidR="00DD436B">
        <w:t>20-acre</w:t>
      </w:r>
      <w:r w:rsidR="00303FD0">
        <w:t xml:space="preserve"> parcel</w:t>
      </w:r>
      <w:r w:rsidR="00DD436B">
        <w:t xml:space="preserve"> on the north side of the property.  There is no encroachment to any property lines.</w:t>
      </w:r>
      <w:r w:rsidR="002A2FEF">
        <w:t xml:space="preserve">  The permit application was complete with the layout and certified by </w:t>
      </w:r>
      <w:proofErr w:type="gramStart"/>
      <w:r w:rsidR="00246EDC">
        <w:t>the</w:t>
      </w:r>
      <w:r w:rsidR="002A2FEF">
        <w:t xml:space="preserve"> </w:t>
      </w:r>
      <w:r w:rsidR="0096274A">
        <w:t>architect</w:t>
      </w:r>
      <w:proofErr w:type="gramEnd"/>
      <w:r w:rsidR="0096274A">
        <w:t xml:space="preserve"> engineering and the plans were stamped.</w:t>
      </w:r>
      <w:r w:rsidR="008D7360">
        <w:t xml:space="preserve">  </w:t>
      </w:r>
    </w:p>
    <w:p w14:paraId="0D8D6DFF" w14:textId="3A00F877" w:rsidR="00A702FD" w:rsidRPr="007115B6" w:rsidRDefault="00461503" w:rsidP="007115B6">
      <w:pPr>
        <w:pStyle w:val="NoSpacing"/>
        <w:rPr>
          <w:rFonts w:eastAsia="Garamond"/>
        </w:rPr>
      </w:pPr>
      <w:r>
        <w:tab/>
      </w:r>
      <w:r w:rsidR="007115B6">
        <w:rPr>
          <w:rFonts w:eastAsia="Garamond"/>
        </w:rPr>
        <w:t xml:space="preserve">It is acknowledged by the board this will have to be referred </w:t>
      </w:r>
      <w:proofErr w:type="gramStart"/>
      <w:r w:rsidR="007115B6">
        <w:rPr>
          <w:rFonts w:eastAsia="Garamond"/>
        </w:rPr>
        <w:t>to</w:t>
      </w:r>
      <w:proofErr w:type="gramEnd"/>
      <w:r w:rsidR="007115B6">
        <w:rPr>
          <w:rFonts w:eastAsia="Garamond"/>
        </w:rPr>
        <w:t xml:space="preserve"> the Town Planning Board and possibly the County Planning Board for their comments.  </w:t>
      </w:r>
      <w:r w:rsidR="002F4E45">
        <w:t>Th</w:t>
      </w:r>
      <w:r w:rsidR="007115B6">
        <w:t>e</w:t>
      </w:r>
      <w:r w:rsidR="002467C2">
        <w:t xml:space="preserve"> SEQR is</w:t>
      </w:r>
      <w:r w:rsidR="004D1A8F">
        <w:t xml:space="preserve"> completed</w:t>
      </w:r>
      <w:r w:rsidR="002467C2">
        <w:t xml:space="preserve"> an</w:t>
      </w:r>
      <w:r w:rsidR="004D1A8F">
        <w:t>d the resolution is determined to be an</w:t>
      </w:r>
      <w:r w:rsidR="002467C2">
        <w:t xml:space="preserve"> unlisted action with the board serving as lead agency</w:t>
      </w:r>
      <w:r w:rsidR="00B51AC7">
        <w:t xml:space="preserve"> on an uncoordinated basis</w:t>
      </w:r>
      <w:r w:rsidR="009C0796">
        <w:t xml:space="preserve"> rendering a negative declaration.</w:t>
      </w:r>
      <w:r w:rsidR="00776E77">
        <w:t xml:space="preserve">  </w:t>
      </w:r>
    </w:p>
    <w:p w14:paraId="71D40D81" w14:textId="2E5ACE80" w:rsidR="003F5D4C" w:rsidRPr="00C46BEA" w:rsidRDefault="003F5D4C" w:rsidP="003F5D4C">
      <w:pPr>
        <w:ind w:firstLine="720"/>
      </w:pPr>
      <w:r w:rsidRPr="00C46BEA">
        <w:lastRenderedPageBreak/>
        <w:t>The question of the enactment of the foregoing resolution was duly put to a vote and upon roll call, the vote was as follows: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065"/>
        <w:gridCol w:w="2081"/>
        <w:gridCol w:w="1379"/>
        <w:gridCol w:w="1379"/>
      </w:tblGrid>
      <w:tr w:rsidR="00D844B3" w:rsidRPr="00C46BEA" w14:paraId="6BC60F74" w14:textId="3EDD6B27" w:rsidTr="006E2492">
        <w:trPr>
          <w:cantSplit/>
          <w:trHeight w:val="428"/>
          <w:jc w:val="center"/>
        </w:trPr>
        <w:tc>
          <w:tcPr>
            <w:tcW w:w="3065" w:type="dxa"/>
            <w:tcMar>
              <w:top w:w="144" w:type="dxa"/>
              <w:left w:w="120" w:type="dxa"/>
              <w:bottom w:w="0" w:type="dxa"/>
              <w:right w:w="120" w:type="dxa"/>
            </w:tcMar>
            <w:hideMark/>
          </w:tcPr>
          <w:p w14:paraId="6F170CA4" w14:textId="57C4877C" w:rsidR="00D844B3" w:rsidRPr="00C46BEA" w:rsidRDefault="00D844B3" w:rsidP="00D844B3">
            <w:pPr>
              <w:rPr>
                <w:b/>
              </w:rPr>
            </w:pPr>
            <w:r>
              <w:rPr>
                <w:b/>
              </w:rPr>
              <w:t>Mitchell Carmody</w:t>
            </w:r>
          </w:p>
        </w:tc>
        <w:tc>
          <w:tcPr>
            <w:tcW w:w="2081" w:type="dxa"/>
            <w:tcMar>
              <w:top w:w="144" w:type="dxa"/>
              <w:left w:w="120" w:type="dxa"/>
              <w:bottom w:w="0" w:type="dxa"/>
              <w:right w:w="120" w:type="dxa"/>
            </w:tcMar>
            <w:hideMark/>
          </w:tcPr>
          <w:p w14:paraId="624CD64E" w14:textId="5AC1414E" w:rsidR="00D844B3" w:rsidRPr="00C46BEA" w:rsidRDefault="00D844B3" w:rsidP="00D844B3">
            <w:pPr>
              <w:rPr>
                <w:b/>
              </w:rPr>
            </w:pPr>
            <w:r w:rsidRPr="00C46BEA">
              <w:rPr>
                <w:b/>
              </w:rPr>
              <w:t>Board member</w:t>
            </w:r>
          </w:p>
        </w:tc>
        <w:tc>
          <w:tcPr>
            <w:tcW w:w="1379" w:type="dxa"/>
            <w:tcMar>
              <w:top w:w="144" w:type="dxa"/>
              <w:left w:w="120" w:type="dxa"/>
              <w:bottom w:w="0" w:type="dxa"/>
              <w:right w:w="120" w:type="dxa"/>
            </w:tcMar>
            <w:hideMark/>
          </w:tcPr>
          <w:p w14:paraId="38C64960" w14:textId="09EFC473" w:rsidR="00D844B3" w:rsidRPr="00C46BEA" w:rsidRDefault="00D844B3" w:rsidP="00D844B3">
            <w:pPr>
              <w:rPr>
                <w:b/>
              </w:rPr>
            </w:pPr>
            <w:r w:rsidRPr="00C46BEA">
              <w:rPr>
                <w:b/>
              </w:rPr>
              <w:t>Voted</w:t>
            </w:r>
          </w:p>
        </w:tc>
        <w:tc>
          <w:tcPr>
            <w:tcW w:w="1379" w:type="dxa"/>
            <w:tcMar>
              <w:top w:w="144" w:type="dxa"/>
              <w:left w:w="120" w:type="dxa"/>
              <w:bottom w:w="0" w:type="dxa"/>
              <w:right w:w="120" w:type="dxa"/>
            </w:tcMar>
            <w:hideMark/>
          </w:tcPr>
          <w:p w14:paraId="29F9B5F4" w14:textId="716B5D0B" w:rsidR="00D844B3" w:rsidRPr="00C46BEA" w:rsidRDefault="00D844B3" w:rsidP="00D844B3">
            <w:pPr>
              <w:rPr>
                <w:b/>
              </w:rPr>
            </w:pPr>
            <w:r w:rsidRPr="00C46BEA">
              <w:rPr>
                <w:b/>
              </w:rPr>
              <w:t>Yes</w:t>
            </w:r>
          </w:p>
        </w:tc>
      </w:tr>
      <w:tr w:rsidR="00D844B3" w:rsidRPr="00C46BEA" w14:paraId="2EFA8A9C" w14:textId="5C4A46AB" w:rsidTr="006E2492">
        <w:trPr>
          <w:cantSplit/>
          <w:trHeight w:val="24"/>
          <w:jc w:val="center"/>
        </w:trPr>
        <w:tc>
          <w:tcPr>
            <w:tcW w:w="3065" w:type="dxa"/>
            <w:tcMar>
              <w:top w:w="144" w:type="dxa"/>
              <w:left w:w="120" w:type="dxa"/>
              <w:bottom w:w="0" w:type="dxa"/>
              <w:right w:w="120" w:type="dxa"/>
            </w:tcMar>
            <w:hideMark/>
          </w:tcPr>
          <w:p w14:paraId="284BCFBA" w14:textId="5FFF0CB1" w:rsidR="00D844B3" w:rsidRPr="00C46BEA" w:rsidRDefault="00D844B3" w:rsidP="00D844B3">
            <w:pPr>
              <w:rPr>
                <w:b/>
              </w:rPr>
            </w:pPr>
            <w:r>
              <w:rPr>
                <w:b/>
              </w:rPr>
              <w:t>Carol Schattner</w:t>
            </w:r>
          </w:p>
        </w:tc>
        <w:tc>
          <w:tcPr>
            <w:tcW w:w="2081" w:type="dxa"/>
            <w:tcMar>
              <w:top w:w="144" w:type="dxa"/>
              <w:left w:w="120" w:type="dxa"/>
              <w:bottom w:w="0" w:type="dxa"/>
              <w:right w:w="120" w:type="dxa"/>
            </w:tcMar>
            <w:hideMark/>
          </w:tcPr>
          <w:p w14:paraId="7F6CCC56" w14:textId="70187E9C" w:rsidR="00D844B3" w:rsidRPr="00C46BEA" w:rsidRDefault="00D844B3" w:rsidP="00D844B3">
            <w:pPr>
              <w:rPr>
                <w:b/>
              </w:rPr>
            </w:pPr>
            <w:r w:rsidRPr="00C46BEA">
              <w:rPr>
                <w:b/>
              </w:rPr>
              <w:t>Board member</w:t>
            </w:r>
          </w:p>
        </w:tc>
        <w:tc>
          <w:tcPr>
            <w:tcW w:w="1379" w:type="dxa"/>
            <w:tcMar>
              <w:top w:w="144" w:type="dxa"/>
              <w:left w:w="120" w:type="dxa"/>
              <w:bottom w:w="0" w:type="dxa"/>
              <w:right w:w="120" w:type="dxa"/>
            </w:tcMar>
            <w:hideMark/>
          </w:tcPr>
          <w:p w14:paraId="0BE8012C" w14:textId="75510EDD" w:rsidR="00D844B3" w:rsidRPr="00C46BEA" w:rsidRDefault="00D844B3" w:rsidP="00D844B3">
            <w:pPr>
              <w:rPr>
                <w:b/>
              </w:rPr>
            </w:pPr>
            <w:r w:rsidRPr="00C46BEA">
              <w:rPr>
                <w:b/>
              </w:rPr>
              <w:t>Voted</w:t>
            </w:r>
          </w:p>
        </w:tc>
        <w:tc>
          <w:tcPr>
            <w:tcW w:w="1379" w:type="dxa"/>
            <w:tcMar>
              <w:top w:w="144" w:type="dxa"/>
              <w:left w:w="120" w:type="dxa"/>
              <w:bottom w:w="0" w:type="dxa"/>
              <w:right w:w="120" w:type="dxa"/>
            </w:tcMar>
            <w:hideMark/>
          </w:tcPr>
          <w:p w14:paraId="5E81A742" w14:textId="389C392D" w:rsidR="00D844B3" w:rsidRPr="00C46BEA" w:rsidRDefault="00D844B3" w:rsidP="00D844B3">
            <w:pPr>
              <w:rPr>
                <w:b/>
              </w:rPr>
            </w:pPr>
            <w:r w:rsidRPr="00C46BEA">
              <w:rPr>
                <w:b/>
              </w:rPr>
              <w:t>Yes</w:t>
            </w:r>
          </w:p>
        </w:tc>
      </w:tr>
      <w:tr w:rsidR="00D844B3" w:rsidRPr="00C46BEA" w14:paraId="1B5E594D" w14:textId="119807C1" w:rsidTr="006E2492">
        <w:trPr>
          <w:cantSplit/>
          <w:trHeight w:val="428"/>
          <w:jc w:val="center"/>
        </w:trPr>
        <w:tc>
          <w:tcPr>
            <w:tcW w:w="3065" w:type="dxa"/>
            <w:tcMar>
              <w:top w:w="144" w:type="dxa"/>
              <w:left w:w="120" w:type="dxa"/>
              <w:bottom w:w="0" w:type="dxa"/>
              <w:right w:w="120" w:type="dxa"/>
            </w:tcMar>
          </w:tcPr>
          <w:p w14:paraId="5CA45145" w14:textId="34099B13" w:rsidR="00D844B3" w:rsidRPr="00C46BEA" w:rsidRDefault="00D844B3" w:rsidP="00D844B3">
            <w:pPr>
              <w:rPr>
                <w:b/>
              </w:rPr>
            </w:pPr>
            <w:r>
              <w:rPr>
                <w:b/>
              </w:rPr>
              <w:t>Ronald Ryan</w:t>
            </w:r>
          </w:p>
        </w:tc>
        <w:tc>
          <w:tcPr>
            <w:tcW w:w="2081" w:type="dxa"/>
            <w:tcMar>
              <w:top w:w="144" w:type="dxa"/>
              <w:left w:w="120" w:type="dxa"/>
              <w:bottom w:w="0" w:type="dxa"/>
              <w:right w:w="120" w:type="dxa"/>
            </w:tcMar>
          </w:tcPr>
          <w:p w14:paraId="26CEB2AA" w14:textId="5B6271C8" w:rsidR="00D844B3" w:rsidRPr="00C46BEA" w:rsidRDefault="00D844B3" w:rsidP="00D844B3">
            <w:pPr>
              <w:rPr>
                <w:b/>
              </w:rPr>
            </w:pPr>
            <w:r>
              <w:rPr>
                <w:b/>
              </w:rPr>
              <w:t>Board member</w:t>
            </w:r>
          </w:p>
        </w:tc>
        <w:tc>
          <w:tcPr>
            <w:tcW w:w="1379" w:type="dxa"/>
            <w:tcMar>
              <w:top w:w="144" w:type="dxa"/>
              <w:left w:w="120" w:type="dxa"/>
              <w:bottom w:w="0" w:type="dxa"/>
              <w:right w:w="120" w:type="dxa"/>
            </w:tcMar>
          </w:tcPr>
          <w:p w14:paraId="62A8DB21" w14:textId="13AE4480" w:rsidR="00D844B3" w:rsidRPr="00C46BEA" w:rsidRDefault="00D844B3" w:rsidP="00D844B3">
            <w:pPr>
              <w:rPr>
                <w:b/>
              </w:rPr>
            </w:pPr>
            <w:r w:rsidRPr="00C46BEA">
              <w:rPr>
                <w:b/>
              </w:rPr>
              <w:t>Voted</w:t>
            </w:r>
          </w:p>
        </w:tc>
        <w:tc>
          <w:tcPr>
            <w:tcW w:w="1379" w:type="dxa"/>
            <w:tcMar>
              <w:top w:w="144" w:type="dxa"/>
              <w:left w:w="120" w:type="dxa"/>
              <w:bottom w:w="0" w:type="dxa"/>
              <w:right w:w="120" w:type="dxa"/>
            </w:tcMar>
          </w:tcPr>
          <w:p w14:paraId="02EB63BF" w14:textId="41E8F50B" w:rsidR="009D6E13" w:rsidRPr="00C46BEA" w:rsidRDefault="00D844B3" w:rsidP="00D844B3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9D6E13" w:rsidRPr="00C46BEA" w14:paraId="58CB43D4" w14:textId="77777777" w:rsidTr="006E2492">
        <w:trPr>
          <w:cantSplit/>
          <w:trHeight w:val="428"/>
          <w:jc w:val="center"/>
          <w:ins w:id="2" w:author="Victoria Rogers" w:date="2026-01-30T11:10:00Z"/>
        </w:trPr>
        <w:tc>
          <w:tcPr>
            <w:tcW w:w="3065" w:type="dxa"/>
            <w:tcMar>
              <w:top w:w="144" w:type="dxa"/>
              <w:left w:w="120" w:type="dxa"/>
              <w:bottom w:w="0" w:type="dxa"/>
              <w:right w:w="120" w:type="dxa"/>
            </w:tcMar>
          </w:tcPr>
          <w:p w14:paraId="7ACAC3C7" w14:textId="4AED67DE" w:rsidR="009D6E13" w:rsidRDefault="009D6E13" w:rsidP="00D844B3">
            <w:pPr>
              <w:rPr>
                <w:ins w:id="3" w:author="Victoria Rogers" w:date="2026-01-30T11:10:00Z" w16du:dateUtc="2026-01-30T16:10:00Z"/>
                <w:b/>
              </w:rPr>
            </w:pPr>
            <w:r>
              <w:rPr>
                <w:b/>
              </w:rPr>
              <w:t>B</w:t>
            </w:r>
            <w:r w:rsidR="007F170C">
              <w:rPr>
                <w:b/>
              </w:rPr>
              <w:t>énédicte Doran</w:t>
            </w:r>
          </w:p>
        </w:tc>
        <w:tc>
          <w:tcPr>
            <w:tcW w:w="2081" w:type="dxa"/>
            <w:tcMar>
              <w:top w:w="144" w:type="dxa"/>
              <w:left w:w="120" w:type="dxa"/>
              <w:bottom w:w="0" w:type="dxa"/>
              <w:right w:w="120" w:type="dxa"/>
            </w:tcMar>
          </w:tcPr>
          <w:p w14:paraId="4FC5B1E3" w14:textId="62B4462F" w:rsidR="009D6E13" w:rsidRDefault="007F170C" w:rsidP="00D844B3">
            <w:pPr>
              <w:rPr>
                <w:ins w:id="4" w:author="Victoria Rogers" w:date="2026-01-30T11:10:00Z" w16du:dateUtc="2026-01-30T16:10:00Z"/>
                <w:b/>
              </w:rPr>
            </w:pPr>
            <w:r>
              <w:rPr>
                <w:b/>
              </w:rPr>
              <w:t>Board member</w:t>
            </w:r>
          </w:p>
        </w:tc>
        <w:tc>
          <w:tcPr>
            <w:tcW w:w="1379" w:type="dxa"/>
            <w:tcMar>
              <w:top w:w="144" w:type="dxa"/>
              <w:left w:w="120" w:type="dxa"/>
              <w:bottom w:w="0" w:type="dxa"/>
              <w:right w:w="120" w:type="dxa"/>
            </w:tcMar>
          </w:tcPr>
          <w:p w14:paraId="6E463066" w14:textId="3BD09C9E" w:rsidR="009D6E13" w:rsidRPr="00C46BEA" w:rsidRDefault="007F170C" w:rsidP="00D844B3">
            <w:pPr>
              <w:rPr>
                <w:ins w:id="5" w:author="Victoria Rogers" w:date="2026-01-30T11:10:00Z" w16du:dateUtc="2026-01-30T16:10:00Z"/>
                <w:b/>
              </w:rPr>
            </w:pPr>
            <w:r>
              <w:rPr>
                <w:b/>
              </w:rPr>
              <w:t>Voted</w:t>
            </w:r>
          </w:p>
        </w:tc>
        <w:tc>
          <w:tcPr>
            <w:tcW w:w="1379" w:type="dxa"/>
            <w:tcMar>
              <w:top w:w="144" w:type="dxa"/>
              <w:left w:w="120" w:type="dxa"/>
              <w:bottom w:w="0" w:type="dxa"/>
              <w:right w:w="120" w:type="dxa"/>
            </w:tcMar>
          </w:tcPr>
          <w:p w14:paraId="15BB9837" w14:textId="3F307509" w:rsidR="009D6E13" w:rsidRDefault="007F170C" w:rsidP="00D844B3">
            <w:pPr>
              <w:rPr>
                <w:ins w:id="6" w:author="Victoria Rogers" w:date="2026-01-30T11:10:00Z" w16du:dateUtc="2026-01-30T16:10:00Z"/>
                <w:b/>
              </w:rPr>
            </w:pPr>
            <w:r>
              <w:rPr>
                <w:b/>
              </w:rPr>
              <w:t>Yes</w:t>
            </w:r>
          </w:p>
        </w:tc>
      </w:tr>
      <w:tr w:rsidR="00D844B3" w:rsidRPr="00C46BEA" w14:paraId="79E8A793" w14:textId="014BDDC7" w:rsidTr="006E2492">
        <w:trPr>
          <w:cantSplit/>
          <w:trHeight w:val="428"/>
          <w:jc w:val="center"/>
        </w:trPr>
        <w:tc>
          <w:tcPr>
            <w:tcW w:w="3065" w:type="dxa"/>
            <w:tcMar>
              <w:top w:w="144" w:type="dxa"/>
              <w:left w:w="120" w:type="dxa"/>
              <w:bottom w:w="0" w:type="dxa"/>
              <w:right w:w="120" w:type="dxa"/>
            </w:tcMar>
            <w:hideMark/>
          </w:tcPr>
          <w:p w14:paraId="0D949A52" w14:textId="713328AF" w:rsidR="00D844B3" w:rsidRPr="00C46BEA" w:rsidRDefault="00D844B3" w:rsidP="00D844B3">
            <w:pPr>
              <w:rPr>
                <w:b/>
              </w:rPr>
            </w:pPr>
            <w:r>
              <w:rPr>
                <w:b/>
              </w:rPr>
              <w:t>John Elleman</w:t>
            </w:r>
          </w:p>
        </w:tc>
        <w:tc>
          <w:tcPr>
            <w:tcW w:w="2081" w:type="dxa"/>
            <w:tcMar>
              <w:top w:w="144" w:type="dxa"/>
              <w:left w:w="120" w:type="dxa"/>
              <w:bottom w:w="0" w:type="dxa"/>
              <w:right w:w="120" w:type="dxa"/>
            </w:tcMar>
            <w:hideMark/>
          </w:tcPr>
          <w:p w14:paraId="18F100E0" w14:textId="461D3D4A" w:rsidR="00D844B3" w:rsidRPr="00C46BEA" w:rsidRDefault="00D844B3" w:rsidP="00D844B3">
            <w:pPr>
              <w:rPr>
                <w:b/>
              </w:rPr>
            </w:pPr>
            <w:r>
              <w:rPr>
                <w:b/>
              </w:rPr>
              <w:t>Chairperson</w:t>
            </w:r>
          </w:p>
        </w:tc>
        <w:tc>
          <w:tcPr>
            <w:tcW w:w="1379" w:type="dxa"/>
            <w:tcMar>
              <w:top w:w="144" w:type="dxa"/>
              <w:left w:w="120" w:type="dxa"/>
              <w:bottom w:w="0" w:type="dxa"/>
              <w:right w:w="120" w:type="dxa"/>
            </w:tcMar>
            <w:hideMark/>
          </w:tcPr>
          <w:p w14:paraId="70BB56FB" w14:textId="23ACE015" w:rsidR="00D844B3" w:rsidRPr="00C46BEA" w:rsidRDefault="00D844B3" w:rsidP="00D844B3">
            <w:pPr>
              <w:rPr>
                <w:b/>
              </w:rPr>
            </w:pPr>
            <w:r>
              <w:rPr>
                <w:b/>
              </w:rPr>
              <w:t>Excused</w:t>
            </w:r>
          </w:p>
        </w:tc>
        <w:tc>
          <w:tcPr>
            <w:tcW w:w="1379" w:type="dxa"/>
            <w:tcMar>
              <w:top w:w="144" w:type="dxa"/>
              <w:left w:w="120" w:type="dxa"/>
              <w:bottom w:w="0" w:type="dxa"/>
              <w:right w:w="120" w:type="dxa"/>
            </w:tcMar>
            <w:hideMark/>
          </w:tcPr>
          <w:p w14:paraId="39705755" w14:textId="12632199" w:rsidR="00551793" w:rsidRDefault="00D844B3" w:rsidP="00D844B3">
            <w:pPr>
              <w:rPr>
                <w:b/>
              </w:rPr>
            </w:pPr>
            <w:r>
              <w:rPr>
                <w:b/>
              </w:rPr>
              <w:t>-</w:t>
            </w:r>
          </w:p>
          <w:p w14:paraId="5E04D192" w14:textId="000CACBF" w:rsidR="009D00F3" w:rsidRPr="00C46BEA" w:rsidRDefault="009D00F3" w:rsidP="009D00F3">
            <w:pPr>
              <w:jc w:val="both"/>
              <w:rPr>
                <w:b/>
              </w:rPr>
            </w:pPr>
          </w:p>
        </w:tc>
      </w:tr>
      <w:tr w:rsidR="00BD3A71" w:rsidRPr="00C46BEA" w14:paraId="41B9C08C" w14:textId="77777777" w:rsidTr="006E2492">
        <w:trPr>
          <w:cantSplit/>
          <w:trHeight w:val="428"/>
          <w:jc w:val="center"/>
        </w:trPr>
        <w:tc>
          <w:tcPr>
            <w:tcW w:w="3065" w:type="dxa"/>
            <w:tcMar>
              <w:top w:w="144" w:type="dxa"/>
              <w:left w:w="120" w:type="dxa"/>
              <w:bottom w:w="0" w:type="dxa"/>
              <w:right w:w="120" w:type="dxa"/>
            </w:tcMar>
          </w:tcPr>
          <w:p w14:paraId="5F9B5C06" w14:textId="77777777" w:rsidR="00BD3A71" w:rsidRDefault="00BD3A71" w:rsidP="00D844B3">
            <w:pPr>
              <w:rPr>
                <w:b/>
              </w:rPr>
            </w:pPr>
          </w:p>
        </w:tc>
        <w:tc>
          <w:tcPr>
            <w:tcW w:w="2081" w:type="dxa"/>
            <w:tcMar>
              <w:top w:w="144" w:type="dxa"/>
              <w:left w:w="120" w:type="dxa"/>
              <w:bottom w:w="0" w:type="dxa"/>
              <w:right w:w="120" w:type="dxa"/>
            </w:tcMar>
          </w:tcPr>
          <w:p w14:paraId="66263828" w14:textId="77777777" w:rsidR="00BD3A71" w:rsidRDefault="00BD3A71" w:rsidP="00D844B3">
            <w:pPr>
              <w:rPr>
                <w:b/>
              </w:rPr>
            </w:pPr>
          </w:p>
        </w:tc>
        <w:tc>
          <w:tcPr>
            <w:tcW w:w="1379" w:type="dxa"/>
            <w:tcMar>
              <w:top w:w="144" w:type="dxa"/>
              <w:left w:w="120" w:type="dxa"/>
              <w:bottom w:w="0" w:type="dxa"/>
              <w:right w:w="120" w:type="dxa"/>
            </w:tcMar>
          </w:tcPr>
          <w:p w14:paraId="63453889" w14:textId="77777777" w:rsidR="00BD3A71" w:rsidRDefault="00BD3A71" w:rsidP="00D844B3">
            <w:pPr>
              <w:rPr>
                <w:b/>
              </w:rPr>
            </w:pPr>
          </w:p>
        </w:tc>
        <w:tc>
          <w:tcPr>
            <w:tcW w:w="1379" w:type="dxa"/>
            <w:tcMar>
              <w:top w:w="144" w:type="dxa"/>
              <w:left w:w="120" w:type="dxa"/>
              <w:bottom w:w="0" w:type="dxa"/>
              <w:right w:w="120" w:type="dxa"/>
            </w:tcMar>
          </w:tcPr>
          <w:p w14:paraId="7196D016" w14:textId="77777777" w:rsidR="00BD3A71" w:rsidRDefault="00BD3A71" w:rsidP="00D844B3">
            <w:pPr>
              <w:rPr>
                <w:b/>
              </w:rPr>
            </w:pPr>
          </w:p>
        </w:tc>
      </w:tr>
    </w:tbl>
    <w:p w14:paraId="5EDAD9E7" w14:textId="1A5809A4" w:rsidR="00642984" w:rsidRDefault="00642984" w:rsidP="002E0F20">
      <w:pPr>
        <w:autoSpaceDE w:val="0"/>
        <w:autoSpaceDN w:val="0"/>
        <w:adjustRightInd w:val="0"/>
        <w:spacing w:after="0" w:line="240" w:lineRule="auto"/>
        <w:rPr>
          <w:rFonts w:cs="GlyphLessFont"/>
          <w:b/>
          <w:bCs/>
        </w:rPr>
      </w:pPr>
      <w:r w:rsidRPr="00642984">
        <w:rPr>
          <w:rFonts w:cs="GlyphLessFont"/>
          <w:b/>
          <w:bCs/>
        </w:rPr>
        <w:t>Alternative Power Solutions of NY – 3823 Sentinel Heights Rd.</w:t>
      </w:r>
      <w:r>
        <w:rPr>
          <w:rFonts w:cs="GlyphLessFont"/>
          <w:b/>
          <w:bCs/>
        </w:rPr>
        <w:tab/>
        <w:t>Special Permit</w:t>
      </w:r>
    </w:p>
    <w:p w14:paraId="2EFA1E00" w14:textId="2630D2DF" w:rsidR="006F5658" w:rsidRDefault="006F5658" w:rsidP="002E0F20">
      <w:pPr>
        <w:autoSpaceDE w:val="0"/>
        <w:autoSpaceDN w:val="0"/>
        <w:adjustRightInd w:val="0"/>
        <w:spacing w:after="0" w:line="240" w:lineRule="auto"/>
        <w:rPr>
          <w:rFonts w:cs="GlyphLessFont"/>
          <w:b/>
          <w:bCs/>
        </w:rPr>
      </w:pPr>
      <w:r>
        <w:rPr>
          <w:rFonts w:cs="GlyphLessFont"/>
          <w:b/>
          <w:bCs/>
        </w:rPr>
        <w:t>*Not a public hearing*</w:t>
      </w:r>
    </w:p>
    <w:p w14:paraId="0DA6FC0D" w14:textId="77777777" w:rsidR="006F5658" w:rsidRDefault="006F5658" w:rsidP="002E0F20">
      <w:pPr>
        <w:autoSpaceDE w:val="0"/>
        <w:autoSpaceDN w:val="0"/>
        <w:adjustRightInd w:val="0"/>
        <w:spacing w:after="0" w:line="240" w:lineRule="auto"/>
        <w:rPr>
          <w:rFonts w:cs="GlyphLessFont"/>
          <w:b/>
          <w:bCs/>
        </w:rPr>
      </w:pPr>
    </w:p>
    <w:p w14:paraId="096CFF9E" w14:textId="0BF6CCA0" w:rsidR="003A0D4C" w:rsidRDefault="003A0D4C" w:rsidP="00BD3A71">
      <w:pPr>
        <w:autoSpaceDE w:val="0"/>
        <w:autoSpaceDN w:val="0"/>
        <w:adjustRightInd w:val="0"/>
        <w:spacing w:after="0" w:line="240" w:lineRule="auto"/>
        <w:ind w:firstLine="720"/>
      </w:pPr>
      <w:r>
        <w:rPr>
          <w:rFonts w:cs="GlyphLessFont"/>
        </w:rPr>
        <w:t>Peter Coates from Alternative Power Solutions presents the application for special permit</w:t>
      </w:r>
      <w:r w:rsidR="004F302A">
        <w:rPr>
          <w:rFonts w:cs="GlyphLessFont"/>
        </w:rPr>
        <w:t>.  The size of the solar unit is a 56 module 29.68kW DC 22.8</w:t>
      </w:r>
      <w:r w:rsidR="00D032BC">
        <w:rPr>
          <w:rFonts w:cs="GlyphLessFont"/>
        </w:rPr>
        <w:t xml:space="preserve">.  </w:t>
      </w:r>
      <w:r w:rsidR="00062226">
        <w:rPr>
          <w:rFonts w:cs="GlyphLessFont"/>
        </w:rPr>
        <w:t>The property is around 11 acres.</w:t>
      </w:r>
      <w:r w:rsidR="00BD3A71">
        <w:rPr>
          <w:rFonts w:cs="GlyphLessFont"/>
        </w:rPr>
        <w:t xml:space="preserve">  </w:t>
      </w:r>
      <w:r w:rsidR="00BD3A71">
        <w:rPr>
          <w:rFonts w:eastAsia="Garamond"/>
        </w:rPr>
        <w:t xml:space="preserve">It is acknowledged by the board this will have to be referred </w:t>
      </w:r>
      <w:proofErr w:type="gramStart"/>
      <w:r w:rsidR="00BD3A71">
        <w:rPr>
          <w:rFonts w:eastAsia="Garamond"/>
        </w:rPr>
        <w:t>to</w:t>
      </w:r>
      <w:proofErr w:type="gramEnd"/>
      <w:r w:rsidR="00BD3A71">
        <w:rPr>
          <w:rFonts w:eastAsia="Garamond"/>
        </w:rPr>
        <w:t xml:space="preserve"> the Town Planning Board and possibly the County Planning Board for their comments.  </w:t>
      </w:r>
      <w:r w:rsidR="00BD3A71">
        <w:t xml:space="preserve">The SEQR is completed and the resolution is determined to be an unlisted action with the board serving as lead agency on an uncoordinated basis rendering a negative declaration.  </w:t>
      </w:r>
      <w:r w:rsidR="0036074C">
        <w:t>The matter will be publicized for the following Thursday.</w:t>
      </w:r>
    </w:p>
    <w:p w14:paraId="37B4BD0A" w14:textId="77777777" w:rsidR="0036074C" w:rsidRDefault="0036074C" w:rsidP="00BD3A71">
      <w:pPr>
        <w:autoSpaceDE w:val="0"/>
        <w:autoSpaceDN w:val="0"/>
        <w:adjustRightInd w:val="0"/>
        <w:spacing w:after="0" w:line="240" w:lineRule="auto"/>
        <w:ind w:firstLine="720"/>
      </w:pPr>
    </w:p>
    <w:p w14:paraId="445AAC36" w14:textId="77777777" w:rsidR="00BD3A71" w:rsidRPr="00C46BEA" w:rsidRDefault="00BD3A71" w:rsidP="00BD3A71">
      <w:pPr>
        <w:ind w:firstLine="720"/>
      </w:pPr>
      <w:r w:rsidRPr="00C46BEA">
        <w:t>The question of the enactment of the foregoing resolution was duly put to a vote and upon roll call, the vote was as follows: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065"/>
        <w:gridCol w:w="2081"/>
        <w:gridCol w:w="1379"/>
        <w:gridCol w:w="1379"/>
      </w:tblGrid>
      <w:tr w:rsidR="00BD3A71" w:rsidRPr="00C46BEA" w14:paraId="3193C55E" w14:textId="77777777" w:rsidTr="00BA78DF">
        <w:trPr>
          <w:cantSplit/>
          <w:trHeight w:val="428"/>
          <w:jc w:val="center"/>
        </w:trPr>
        <w:tc>
          <w:tcPr>
            <w:tcW w:w="3065" w:type="dxa"/>
            <w:tcMar>
              <w:top w:w="144" w:type="dxa"/>
              <w:left w:w="120" w:type="dxa"/>
              <w:bottom w:w="0" w:type="dxa"/>
              <w:right w:w="120" w:type="dxa"/>
            </w:tcMar>
            <w:hideMark/>
          </w:tcPr>
          <w:p w14:paraId="658D7E77" w14:textId="77777777" w:rsidR="00BD3A71" w:rsidRPr="00C46BEA" w:rsidRDefault="00BD3A71" w:rsidP="00BA78DF">
            <w:pPr>
              <w:rPr>
                <w:b/>
              </w:rPr>
            </w:pPr>
            <w:r>
              <w:rPr>
                <w:b/>
              </w:rPr>
              <w:t>Mitchell Carmody</w:t>
            </w:r>
          </w:p>
        </w:tc>
        <w:tc>
          <w:tcPr>
            <w:tcW w:w="2081" w:type="dxa"/>
            <w:tcMar>
              <w:top w:w="144" w:type="dxa"/>
              <w:left w:w="120" w:type="dxa"/>
              <w:bottom w:w="0" w:type="dxa"/>
              <w:right w:w="120" w:type="dxa"/>
            </w:tcMar>
            <w:hideMark/>
          </w:tcPr>
          <w:p w14:paraId="003975D3" w14:textId="77777777" w:rsidR="00BD3A71" w:rsidRPr="00C46BEA" w:rsidRDefault="00BD3A71" w:rsidP="00BA78DF">
            <w:pPr>
              <w:rPr>
                <w:b/>
              </w:rPr>
            </w:pPr>
            <w:r w:rsidRPr="00C46BEA">
              <w:rPr>
                <w:b/>
              </w:rPr>
              <w:t>Board member</w:t>
            </w:r>
          </w:p>
        </w:tc>
        <w:tc>
          <w:tcPr>
            <w:tcW w:w="1379" w:type="dxa"/>
            <w:tcMar>
              <w:top w:w="144" w:type="dxa"/>
              <w:left w:w="120" w:type="dxa"/>
              <w:bottom w:w="0" w:type="dxa"/>
              <w:right w:w="120" w:type="dxa"/>
            </w:tcMar>
            <w:hideMark/>
          </w:tcPr>
          <w:p w14:paraId="3769C3EB" w14:textId="77777777" w:rsidR="00BD3A71" w:rsidRPr="00C46BEA" w:rsidRDefault="00BD3A71" w:rsidP="00BA78DF">
            <w:pPr>
              <w:rPr>
                <w:b/>
              </w:rPr>
            </w:pPr>
            <w:r w:rsidRPr="00C46BEA">
              <w:rPr>
                <w:b/>
              </w:rPr>
              <w:t>Voted</w:t>
            </w:r>
          </w:p>
        </w:tc>
        <w:tc>
          <w:tcPr>
            <w:tcW w:w="1379" w:type="dxa"/>
            <w:tcMar>
              <w:top w:w="144" w:type="dxa"/>
              <w:left w:w="120" w:type="dxa"/>
              <w:bottom w:w="0" w:type="dxa"/>
              <w:right w:w="120" w:type="dxa"/>
            </w:tcMar>
            <w:hideMark/>
          </w:tcPr>
          <w:p w14:paraId="6F8DE4EA" w14:textId="77777777" w:rsidR="00BD3A71" w:rsidRPr="00C46BEA" w:rsidRDefault="00BD3A71" w:rsidP="00BA78DF">
            <w:pPr>
              <w:rPr>
                <w:b/>
              </w:rPr>
            </w:pPr>
            <w:r w:rsidRPr="00C46BEA">
              <w:rPr>
                <w:b/>
              </w:rPr>
              <w:t>Yes</w:t>
            </w:r>
          </w:p>
        </w:tc>
      </w:tr>
      <w:tr w:rsidR="00BD3A71" w:rsidRPr="00C46BEA" w14:paraId="3BCE4B5E" w14:textId="77777777" w:rsidTr="00BA78DF">
        <w:trPr>
          <w:cantSplit/>
          <w:trHeight w:val="24"/>
          <w:jc w:val="center"/>
        </w:trPr>
        <w:tc>
          <w:tcPr>
            <w:tcW w:w="3065" w:type="dxa"/>
            <w:tcMar>
              <w:top w:w="144" w:type="dxa"/>
              <w:left w:w="120" w:type="dxa"/>
              <w:bottom w:w="0" w:type="dxa"/>
              <w:right w:w="120" w:type="dxa"/>
            </w:tcMar>
            <w:hideMark/>
          </w:tcPr>
          <w:p w14:paraId="0D077168" w14:textId="77777777" w:rsidR="00BD3A71" w:rsidRPr="00C46BEA" w:rsidRDefault="00BD3A71" w:rsidP="00BA78DF">
            <w:pPr>
              <w:rPr>
                <w:b/>
              </w:rPr>
            </w:pPr>
            <w:r>
              <w:rPr>
                <w:b/>
              </w:rPr>
              <w:t>Carol Schattner</w:t>
            </w:r>
          </w:p>
        </w:tc>
        <w:tc>
          <w:tcPr>
            <w:tcW w:w="2081" w:type="dxa"/>
            <w:tcMar>
              <w:top w:w="144" w:type="dxa"/>
              <w:left w:w="120" w:type="dxa"/>
              <w:bottom w:w="0" w:type="dxa"/>
              <w:right w:w="120" w:type="dxa"/>
            </w:tcMar>
            <w:hideMark/>
          </w:tcPr>
          <w:p w14:paraId="7196567B" w14:textId="77777777" w:rsidR="00BD3A71" w:rsidRPr="00C46BEA" w:rsidRDefault="00BD3A71" w:rsidP="00BA78DF">
            <w:pPr>
              <w:rPr>
                <w:b/>
              </w:rPr>
            </w:pPr>
            <w:r w:rsidRPr="00C46BEA">
              <w:rPr>
                <w:b/>
              </w:rPr>
              <w:t>Board member</w:t>
            </w:r>
          </w:p>
        </w:tc>
        <w:tc>
          <w:tcPr>
            <w:tcW w:w="1379" w:type="dxa"/>
            <w:tcMar>
              <w:top w:w="144" w:type="dxa"/>
              <w:left w:w="120" w:type="dxa"/>
              <w:bottom w:w="0" w:type="dxa"/>
              <w:right w:w="120" w:type="dxa"/>
            </w:tcMar>
            <w:hideMark/>
          </w:tcPr>
          <w:p w14:paraId="2F809343" w14:textId="77777777" w:rsidR="00BD3A71" w:rsidRPr="00C46BEA" w:rsidRDefault="00BD3A71" w:rsidP="00BA78DF">
            <w:pPr>
              <w:rPr>
                <w:b/>
              </w:rPr>
            </w:pPr>
            <w:r w:rsidRPr="00C46BEA">
              <w:rPr>
                <w:b/>
              </w:rPr>
              <w:t>Voted</w:t>
            </w:r>
          </w:p>
        </w:tc>
        <w:tc>
          <w:tcPr>
            <w:tcW w:w="1379" w:type="dxa"/>
            <w:tcMar>
              <w:top w:w="144" w:type="dxa"/>
              <w:left w:w="120" w:type="dxa"/>
              <w:bottom w:w="0" w:type="dxa"/>
              <w:right w:w="120" w:type="dxa"/>
            </w:tcMar>
            <w:hideMark/>
          </w:tcPr>
          <w:p w14:paraId="729E3E70" w14:textId="77777777" w:rsidR="00BD3A71" w:rsidRPr="00C46BEA" w:rsidRDefault="00BD3A71" w:rsidP="00BA78DF">
            <w:pPr>
              <w:rPr>
                <w:b/>
              </w:rPr>
            </w:pPr>
            <w:r w:rsidRPr="00C46BEA">
              <w:rPr>
                <w:b/>
              </w:rPr>
              <w:t>Yes</w:t>
            </w:r>
          </w:p>
        </w:tc>
      </w:tr>
      <w:tr w:rsidR="00BD3A71" w:rsidRPr="00C46BEA" w14:paraId="5208F943" w14:textId="77777777" w:rsidTr="00BA78DF">
        <w:trPr>
          <w:cantSplit/>
          <w:trHeight w:val="428"/>
          <w:jc w:val="center"/>
        </w:trPr>
        <w:tc>
          <w:tcPr>
            <w:tcW w:w="3065" w:type="dxa"/>
            <w:tcMar>
              <w:top w:w="144" w:type="dxa"/>
              <w:left w:w="120" w:type="dxa"/>
              <w:bottom w:w="0" w:type="dxa"/>
              <w:right w:w="120" w:type="dxa"/>
            </w:tcMar>
          </w:tcPr>
          <w:p w14:paraId="742E3893" w14:textId="77777777" w:rsidR="00BD3A71" w:rsidRPr="00C46BEA" w:rsidRDefault="00BD3A71" w:rsidP="00BA78DF">
            <w:pPr>
              <w:rPr>
                <w:b/>
              </w:rPr>
            </w:pPr>
            <w:r>
              <w:rPr>
                <w:b/>
              </w:rPr>
              <w:t>Ronald Ryan</w:t>
            </w:r>
          </w:p>
        </w:tc>
        <w:tc>
          <w:tcPr>
            <w:tcW w:w="2081" w:type="dxa"/>
            <w:tcMar>
              <w:top w:w="144" w:type="dxa"/>
              <w:left w:w="120" w:type="dxa"/>
              <w:bottom w:w="0" w:type="dxa"/>
              <w:right w:w="120" w:type="dxa"/>
            </w:tcMar>
          </w:tcPr>
          <w:p w14:paraId="2C3D6108" w14:textId="77777777" w:rsidR="00BD3A71" w:rsidRPr="00C46BEA" w:rsidRDefault="00BD3A71" w:rsidP="00BA78DF">
            <w:pPr>
              <w:rPr>
                <w:b/>
              </w:rPr>
            </w:pPr>
            <w:r>
              <w:rPr>
                <w:b/>
              </w:rPr>
              <w:t>Board member</w:t>
            </w:r>
          </w:p>
        </w:tc>
        <w:tc>
          <w:tcPr>
            <w:tcW w:w="1379" w:type="dxa"/>
            <w:tcMar>
              <w:top w:w="144" w:type="dxa"/>
              <w:left w:w="120" w:type="dxa"/>
              <w:bottom w:w="0" w:type="dxa"/>
              <w:right w:w="120" w:type="dxa"/>
            </w:tcMar>
          </w:tcPr>
          <w:p w14:paraId="49C02CAC" w14:textId="77777777" w:rsidR="00BD3A71" w:rsidRPr="00C46BEA" w:rsidRDefault="00BD3A71" w:rsidP="00BA78DF">
            <w:pPr>
              <w:rPr>
                <w:b/>
              </w:rPr>
            </w:pPr>
            <w:r w:rsidRPr="00C46BEA">
              <w:rPr>
                <w:b/>
              </w:rPr>
              <w:t>Voted</w:t>
            </w:r>
          </w:p>
        </w:tc>
        <w:tc>
          <w:tcPr>
            <w:tcW w:w="1379" w:type="dxa"/>
            <w:tcMar>
              <w:top w:w="144" w:type="dxa"/>
              <w:left w:w="120" w:type="dxa"/>
              <w:bottom w:w="0" w:type="dxa"/>
              <w:right w:w="120" w:type="dxa"/>
            </w:tcMar>
          </w:tcPr>
          <w:p w14:paraId="6C7EA83C" w14:textId="77777777" w:rsidR="00BD3A71" w:rsidRPr="00C46BEA" w:rsidRDefault="00BD3A71" w:rsidP="00BA78DF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BD3A71" w:rsidRPr="00C46BEA" w14:paraId="76D6EC47" w14:textId="77777777" w:rsidTr="00BA78DF">
        <w:trPr>
          <w:cantSplit/>
          <w:trHeight w:val="428"/>
          <w:jc w:val="center"/>
          <w:ins w:id="7" w:author="Victoria Rogers" w:date="2026-01-30T11:10:00Z"/>
        </w:trPr>
        <w:tc>
          <w:tcPr>
            <w:tcW w:w="3065" w:type="dxa"/>
            <w:tcMar>
              <w:top w:w="144" w:type="dxa"/>
              <w:left w:w="120" w:type="dxa"/>
              <w:bottom w:w="0" w:type="dxa"/>
              <w:right w:w="120" w:type="dxa"/>
            </w:tcMar>
          </w:tcPr>
          <w:p w14:paraId="3D4F55BC" w14:textId="77777777" w:rsidR="00BD3A71" w:rsidRDefault="00BD3A71" w:rsidP="00BA78DF">
            <w:pPr>
              <w:rPr>
                <w:ins w:id="8" w:author="Victoria Rogers" w:date="2026-01-30T11:10:00Z" w16du:dateUtc="2026-01-30T16:10:00Z"/>
                <w:b/>
              </w:rPr>
            </w:pPr>
            <w:r>
              <w:rPr>
                <w:b/>
              </w:rPr>
              <w:t>Bénédicte Doran</w:t>
            </w:r>
          </w:p>
        </w:tc>
        <w:tc>
          <w:tcPr>
            <w:tcW w:w="2081" w:type="dxa"/>
            <w:tcMar>
              <w:top w:w="144" w:type="dxa"/>
              <w:left w:w="120" w:type="dxa"/>
              <w:bottom w:w="0" w:type="dxa"/>
              <w:right w:w="120" w:type="dxa"/>
            </w:tcMar>
          </w:tcPr>
          <w:p w14:paraId="2798D155" w14:textId="77777777" w:rsidR="00BD3A71" w:rsidRDefault="00BD3A71" w:rsidP="00BA78DF">
            <w:pPr>
              <w:rPr>
                <w:ins w:id="9" w:author="Victoria Rogers" w:date="2026-01-30T11:10:00Z" w16du:dateUtc="2026-01-30T16:10:00Z"/>
                <w:b/>
              </w:rPr>
            </w:pPr>
            <w:r>
              <w:rPr>
                <w:b/>
              </w:rPr>
              <w:t>Board member</w:t>
            </w:r>
          </w:p>
        </w:tc>
        <w:tc>
          <w:tcPr>
            <w:tcW w:w="1379" w:type="dxa"/>
            <w:tcMar>
              <w:top w:w="144" w:type="dxa"/>
              <w:left w:w="120" w:type="dxa"/>
              <w:bottom w:w="0" w:type="dxa"/>
              <w:right w:w="120" w:type="dxa"/>
            </w:tcMar>
          </w:tcPr>
          <w:p w14:paraId="2CA38106" w14:textId="77777777" w:rsidR="00BD3A71" w:rsidRPr="00C46BEA" w:rsidRDefault="00BD3A71" w:rsidP="00BA78DF">
            <w:pPr>
              <w:rPr>
                <w:ins w:id="10" w:author="Victoria Rogers" w:date="2026-01-30T11:10:00Z" w16du:dateUtc="2026-01-30T16:10:00Z"/>
                <w:b/>
              </w:rPr>
            </w:pPr>
            <w:r>
              <w:rPr>
                <w:b/>
              </w:rPr>
              <w:t>Voted</w:t>
            </w:r>
          </w:p>
        </w:tc>
        <w:tc>
          <w:tcPr>
            <w:tcW w:w="1379" w:type="dxa"/>
            <w:tcMar>
              <w:top w:w="144" w:type="dxa"/>
              <w:left w:w="120" w:type="dxa"/>
              <w:bottom w:w="0" w:type="dxa"/>
              <w:right w:w="120" w:type="dxa"/>
            </w:tcMar>
          </w:tcPr>
          <w:p w14:paraId="1799802D" w14:textId="77777777" w:rsidR="00BD3A71" w:rsidRDefault="00BD3A71" w:rsidP="00BA78DF">
            <w:pPr>
              <w:rPr>
                <w:ins w:id="11" w:author="Victoria Rogers" w:date="2026-01-30T11:10:00Z" w16du:dateUtc="2026-01-30T16:10:00Z"/>
                <w:b/>
              </w:rPr>
            </w:pPr>
            <w:r>
              <w:rPr>
                <w:b/>
              </w:rPr>
              <w:t>Yes</w:t>
            </w:r>
          </w:p>
        </w:tc>
      </w:tr>
      <w:tr w:rsidR="00BD3A71" w:rsidRPr="00C46BEA" w14:paraId="20137198" w14:textId="77777777" w:rsidTr="00BA78DF">
        <w:trPr>
          <w:cantSplit/>
          <w:trHeight w:val="428"/>
          <w:jc w:val="center"/>
        </w:trPr>
        <w:tc>
          <w:tcPr>
            <w:tcW w:w="3065" w:type="dxa"/>
            <w:tcMar>
              <w:top w:w="144" w:type="dxa"/>
              <w:left w:w="120" w:type="dxa"/>
              <w:bottom w:w="0" w:type="dxa"/>
              <w:right w:w="120" w:type="dxa"/>
            </w:tcMar>
            <w:hideMark/>
          </w:tcPr>
          <w:p w14:paraId="2E3346E5" w14:textId="77777777" w:rsidR="00BD3A71" w:rsidRPr="00C46BEA" w:rsidRDefault="00BD3A71" w:rsidP="00BA78DF">
            <w:pPr>
              <w:rPr>
                <w:b/>
              </w:rPr>
            </w:pPr>
            <w:r>
              <w:rPr>
                <w:b/>
              </w:rPr>
              <w:t>John Elleman</w:t>
            </w:r>
          </w:p>
        </w:tc>
        <w:tc>
          <w:tcPr>
            <w:tcW w:w="2081" w:type="dxa"/>
            <w:tcMar>
              <w:top w:w="144" w:type="dxa"/>
              <w:left w:w="120" w:type="dxa"/>
              <w:bottom w:w="0" w:type="dxa"/>
              <w:right w:w="120" w:type="dxa"/>
            </w:tcMar>
            <w:hideMark/>
          </w:tcPr>
          <w:p w14:paraId="003396A3" w14:textId="77777777" w:rsidR="00BD3A71" w:rsidRPr="00C46BEA" w:rsidRDefault="00BD3A71" w:rsidP="00BA78DF">
            <w:pPr>
              <w:rPr>
                <w:b/>
              </w:rPr>
            </w:pPr>
            <w:r>
              <w:rPr>
                <w:b/>
              </w:rPr>
              <w:t>Chairperson</w:t>
            </w:r>
          </w:p>
        </w:tc>
        <w:tc>
          <w:tcPr>
            <w:tcW w:w="1379" w:type="dxa"/>
            <w:tcMar>
              <w:top w:w="144" w:type="dxa"/>
              <w:left w:w="120" w:type="dxa"/>
              <w:bottom w:w="0" w:type="dxa"/>
              <w:right w:w="120" w:type="dxa"/>
            </w:tcMar>
            <w:hideMark/>
          </w:tcPr>
          <w:p w14:paraId="56269DB7" w14:textId="77777777" w:rsidR="00BD3A71" w:rsidRPr="00C46BEA" w:rsidRDefault="00BD3A71" w:rsidP="00BA78DF">
            <w:pPr>
              <w:rPr>
                <w:b/>
              </w:rPr>
            </w:pPr>
            <w:r>
              <w:rPr>
                <w:b/>
              </w:rPr>
              <w:t>Excused</w:t>
            </w:r>
          </w:p>
        </w:tc>
        <w:tc>
          <w:tcPr>
            <w:tcW w:w="1379" w:type="dxa"/>
            <w:tcMar>
              <w:top w:w="144" w:type="dxa"/>
              <w:left w:w="120" w:type="dxa"/>
              <w:bottom w:w="0" w:type="dxa"/>
              <w:right w:w="120" w:type="dxa"/>
            </w:tcMar>
            <w:hideMark/>
          </w:tcPr>
          <w:p w14:paraId="227D5FA8" w14:textId="77777777" w:rsidR="00BD3A71" w:rsidRDefault="00BD3A71" w:rsidP="00BA78DF">
            <w:pPr>
              <w:rPr>
                <w:b/>
              </w:rPr>
            </w:pPr>
            <w:r>
              <w:rPr>
                <w:b/>
              </w:rPr>
              <w:t>-</w:t>
            </w:r>
          </w:p>
          <w:p w14:paraId="3ECB80A8" w14:textId="77777777" w:rsidR="00BD3A71" w:rsidRPr="00C46BEA" w:rsidRDefault="00BD3A71" w:rsidP="00BA78DF">
            <w:pPr>
              <w:jc w:val="both"/>
              <w:rPr>
                <w:b/>
              </w:rPr>
            </w:pPr>
          </w:p>
        </w:tc>
      </w:tr>
    </w:tbl>
    <w:p w14:paraId="5A3AF724" w14:textId="77777777" w:rsidR="00BD3A71" w:rsidRPr="003A0D4C" w:rsidRDefault="00BD3A71" w:rsidP="002E0F20">
      <w:pPr>
        <w:autoSpaceDE w:val="0"/>
        <w:autoSpaceDN w:val="0"/>
        <w:adjustRightInd w:val="0"/>
        <w:spacing w:after="0" w:line="240" w:lineRule="auto"/>
        <w:rPr>
          <w:rFonts w:cs="GlyphLessFont"/>
        </w:rPr>
      </w:pPr>
    </w:p>
    <w:p w14:paraId="4D52F7A5" w14:textId="6A396EE4" w:rsidR="000C624F" w:rsidRDefault="000C624F" w:rsidP="00B4568D">
      <w:pPr>
        <w:pStyle w:val="NoSpacing"/>
        <w:rPr>
          <w:rFonts w:eastAsia="Garamond"/>
        </w:rPr>
      </w:pPr>
    </w:p>
    <w:p w14:paraId="3E5060E6" w14:textId="77777777" w:rsidR="0036074C" w:rsidRDefault="0036074C" w:rsidP="000C624F">
      <w:pPr>
        <w:pStyle w:val="NoSpacing"/>
        <w:rPr>
          <w:rFonts w:eastAsia="Garamond"/>
          <w:b/>
          <w:bCs/>
        </w:rPr>
      </w:pPr>
    </w:p>
    <w:p w14:paraId="654521C0" w14:textId="77777777" w:rsidR="0036074C" w:rsidRDefault="0036074C" w:rsidP="000C624F">
      <w:pPr>
        <w:pStyle w:val="NoSpacing"/>
        <w:rPr>
          <w:rFonts w:eastAsia="Garamond"/>
          <w:b/>
          <w:bCs/>
        </w:rPr>
      </w:pPr>
    </w:p>
    <w:p w14:paraId="544929F7" w14:textId="77777777" w:rsidR="0036074C" w:rsidRDefault="0036074C" w:rsidP="000C624F">
      <w:pPr>
        <w:pStyle w:val="NoSpacing"/>
        <w:rPr>
          <w:rFonts w:eastAsia="Garamond"/>
          <w:b/>
          <w:bCs/>
        </w:rPr>
      </w:pPr>
    </w:p>
    <w:p w14:paraId="2AE3E401" w14:textId="282CA881" w:rsidR="000C624F" w:rsidRDefault="000C624F" w:rsidP="000C624F">
      <w:pPr>
        <w:pStyle w:val="NoSpacing"/>
        <w:rPr>
          <w:rFonts w:eastAsia="Garamond"/>
          <w:b/>
          <w:bCs/>
        </w:rPr>
      </w:pPr>
      <w:r>
        <w:rPr>
          <w:rFonts w:eastAsia="Garamond"/>
          <w:b/>
          <w:bCs/>
        </w:rPr>
        <w:lastRenderedPageBreak/>
        <w:t>Amidon-3353 Pleasant Valley Road</w:t>
      </w:r>
      <w:r>
        <w:rPr>
          <w:rFonts w:eastAsia="Garamond"/>
          <w:b/>
          <w:bCs/>
        </w:rPr>
        <w:tab/>
      </w:r>
      <w:r>
        <w:rPr>
          <w:rFonts w:eastAsia="Garamond"/>
          <w:b/>
          <w:bCs/>
        </w:rPr>
        <w:tab/>
      </w:r>
      <w:r>
        <w:rPr>
          <w:rFonts w:eastAsia="Garamond"/>
          <w:b/>
          <w:bCs/>
        </w:rPr>
        <w:tab/>
      </w:r>
      <w:r>
        <w:rPr>
          <w:rFonts w:eastAsia="Garamond"/>
          <w:b/>
          <w:bCs/>
        </w:rPr>
        <w:tab/>
        <w:t xml:space="preserve">            </w:t>
      </w:r>
      <w:r>
        <w:rPr>
          <w:rFonts w:eastAsia="Garamond"/>
          <w:b/>
          <w:bCs/>
        </w:rPr>
        <w:tab/>
        <w:t xml:space="preserve"> Area Variance</w:t>
      </w:r>
    </w:p>
    <w:p w14:paraId="781C4A05" w14:textId="0FB3AC5B" w:rsidR="00EB19F3" w:rsidRDefault="00EB19F3" w:rsidP="00B4568D">
      <w:pPr>
        <w:pStyle w:val="NoSpacing"/>
        <w:rPr>
          <w:rFonts w:eastAsia="Garamond"/>
        </w:rPr>
      </w:pPr>
    </w:p>
    <w:p w14:paraId="14204205" w14:textId="5A05C90E" w:rsidR="0032679A" w:rsidRDefault="006A057E" w:rsidP="00B4568D">
      <w:pPr>
        <w:pStyle w:val="NoSpacing"/>
        <w:rPr>
          <w:rFonts w:eastAsia="Garamond"/>
        </w:rPr>
      </w:pPr>
      <w:r>
        <w:rPr>
          <w:rFonts w:eastAsia="Garamond"/>
        </w:rPr>
        <w:tab/>
      </w:r>
      <w:r w:rsidR="0029763E">
        <w:rPr>
          <w:rFonts w:eastAsia="Garamond"/>
        </w:rPr>
        <w:t>The Board reviews the proposed resolution and Board</w:t>
      </w:r>
      <w:r w:rsidR="00EF4D68">
        <w:rPr>
          <w:rFonts w:eastAsia="Garamond"/>
        </w:rPr>
        <w:t xml:space="preserve"> M</w:t>
      </w:r>
      <w:r w:rsidR="0029763E">
        <w:rPr>
          <w:rFonts w:eastAsia="Garamond"/>
        </w:rPr>
        <w:t>ember Ron Ryan suggests changes to counsel</w:t>
      </w:r>
      <w:r w:rsidR="00935881">
        <w:rPr>
          <w:rFonts w:eastAsia="Garamond"/>
        </w:rPr>
        <w:t>.</w:t>
      </w:r>
      <w:r w:rsidR="00A1120E">
        <w:rPr>
          <w:rFonts w:eastAsia="Garamond"/>
        </w:rPr>
        <w:t xml:space="preserve">  It</w:t>
      </w:r>
      <w:r w:rsidR="004A049C">
        <w:rPr>
          <w:rFonts w:eastAsia="Garamond"/>
        </w:rPr>
        <w:t xml:space="preserve"> is noted the </w:t>
      </w:r>
      <w:r w:rsidR="00246EDC">
        <w:rPr>
          <w:rFonts w:eastAsia="Garamond"/>
        </w:rPr>
        <w:t>SEQR was</w:t>
      </w:r>
      <w:r w:rsidR="004A049C">
        <w:rPr>
          <w:rFonts w:eastAsia="Garamond"/>
        </w:rPr>
        <w:t xml:space="preserve"> </w:t>
      </w:r>
      <w:proofErr w:type="gramStart"/>
      <w:r w:rsidR="004A049C">
        <w:rPr>
          <w:rFonts w:eastAsia="Garamond"/>
        </w:rPr>
        <w:t>completed</w:t>
      </w:r>
      <w:proofErr w:type="gramEnd"/>
      <w:r w:rsidR="004A049C">
        <w:rPr>
          <w:rFonts w:eastAsia="Garamond"/>
        </w:rPr>
        <w:t xml:space="preserve"> last </w:t>
      </w:r>
      <w:proofErr w:type="gramStart"/>
      <w:r w:rsidR="004A049C">
        <w:rPr>
          <w:rFonts w:eastAsia="Garamond"/>
        </w:rPr>
        <w:t>meeting</w:t>
      </w:r>
      <w:proofErr w:type="gramEnd"/>
      <w:r w:rsidR="004A049C">
        <w:rPr>
          <w:rFonts w:eastAsia="Garamond"/>
        </w:rPr>
        <w:t xml:space="preserve"> and </w:t>
      </w:r>
      <w:r w:rsidR="0083043C">
        <w:rPr>
          <w:rFonts w:eastAsia="Garamond"/>
        </w:rPr>
        <w:t>the public hearing was closed.</w:t>
      </w:r>
    </w:p>
    <w:p w14:paraId="3412B9E5" w14:textId="4E8DCF61" w:rsidR="00EB19F3" w:rsidRPr="00C46BEA" w:rsidRDefault="00EB19F3" w:rsidP="00EB19F3">
      <w:pPr>
        <w:ind w:firstLine="720"/>
      </w:pPr>
      <w:r w:rsidRPr="00C46BEA">
        <w:t>The question of the enactment of the foregoing resolution was duly put to a vote and upon roll call, the vote was as follows: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065"/>
        <w:gridCol w:w="2081"/>
        <w:gridCol w:w="1379"/>
        <w:gridCol w:w="1379"/>
      </w:tblGrid>
      <w:tr w:rsidR="00EB19F3" w:rsidRPr="00C46BEA" w14:paraId="14717A15" w14:textId="474B2708" w:rsidTr="006E2492">
        <w:trPr>
          <w:cantSplit/>
          <w:trHeight w:val="428"/>
          <w:jc w:val="center"/>
        </w:trPr>
        <w:tc>
          <w:tcPr>
            <w:tcW w:w="3065" w:type="dxa"/>
            <w:tcMar>
              <w:top w:w="144" w:type="dxa"/>
              <w:left w:w="120" w:type="dxa"/>
              <w:bottom w:w="0" w:type="dxa"/>
              <w:right w:w="120" w:type="dxa"/>
            </w:tcMar>
            <w:hideMark/>
          </w:tcPr>
          <w:p w14:paraId="4D7245CE" w14:textId="55C54497" w:rsidR="00EB19F3" w:rsidRPr="00C46BEA" w:rsidRDefault="00EB19F3" w:rsidP="006E2492">
            <w:pPr>
              <w:rPr>
                <w:b/>
              </w:rPr>
            </w:pPr>
            <w:r>
              <w:rPr>
                <w:b/>
              </w:rPr>
              <w:t xml:space="preserve">Ronald Ryan </w:t>
            </w:r>
          </w:p>
        </w:tc>
        <w:tc>
          <w:tcPr>
            <w:tcW w:w="2081" w:type="dxa"/>
            <w:tcMar>
              <w:top w:w="144" w:type="dxa"/>
              <w:left w:w="120" w:type="dxa"/>
              <w:bottom w:w="0" w:type="dxa"/>
              <w:right w:w="120" w:type="dxa"/>
            </w:tcMar>
            <w:hideMark/>
          </w:tcPr>
          <w:p w14:paraId="33ECD1D8" w14:textId="7481DA36" w:rsidR="00EB19F3" w:rsidRPr="00C46BEA" w:rsidRDefault="00EB19F3" w:rsidP="006E2492">
            <w:pPr>
              <w:rPr>
                <w:b/>
              </w:rPr>
            </w:pPr>
            <w:r w:rsidRPr="00C46BEA">
              <w:rPr>
                <w:b/>
              </w:rPr>
              <w:t>Board member</w:t>
            </w:r>
          </w:p>
        </w:tc>
        <w:tc>
          <w:tcPr>
            <w:tcW w:w="1379" w:type="dxa"/>
            <w:tcMar>
              <w:top w:w="144" w:type="dxa"/>
              <w:left w:w="120" w:type="dxa"/>
              <w:bottom w:w="0" w:type="dxa"/>
              <w:right w:w="120" w:type="dxa"/>
            </w:tcMar>
            <w:hideMark/>
          </w:tcPr>
          <w:p w14:paraId="1F3B156D" w14:textId="0D0F7E1D" w:rsidR="00EB19F3" w:rsidRPr="00C46BEA" w:rsidRDefault="00EB19F3" w:rsidP="006E2492">
            <w:pPr>
              <w:rPr>
                <w:b/>
              </w:rPr>
            </w:pPr>
            <w:r w:rsidRPr="00C46BEA">
              <w:rPr>
                <w:b/>
              </w:rPr>
              <w:t>Voted</w:t>
            </w:r>
          </w:p>
        </w:tc>
        <w:tc>
          <w:tcPr>
            <w:tcW w:w="1379" w:type="dxa"/>
            <w:tcMar>
              <w:top w:w="144" w:type="dxa"/>
              <w:left w:w="120" w:type="dxa"/>
              <w:bottom w:w="0" w:type="dxa"/>
              <w:right w:w="120" w:type="dxa"/>
            </w:tcMar>
            <w:hideMark/>
          </w:tcPr>
          <w:p w14:paraId="38B1B4CA" w14:textId="2CC61CC9" w:rsidR="00EB19F3" w:rsidRPr="00C46BEA" w:rsidRDefault="00EB19F3" w:rsidP="006E2492">
            <w:pPr>
              <w:rPr>
                <w:b/>
              </w:rPr>
            </w:pPr>
            <w:r w:rsidRPr="00C46BEA">
              <w:rPr>
                <w:b/>
              </w:rPr>
              <w:t>Yes</w:t>
            </w:r>
          </w:p>
        </w:tc>
      </w:tr>
      <w:tr w:rsidR="00EB19F3" w:rsidRPr="00C46BEA" w14:paraId="4FD26A30" w14:textId="5E949504" w:rsidTr="006E2492">
        <w:trPr>
          <w:cantSplit/>
          <w:trHeight w:val="24"/>
          <w:jc w:val="center"/>
        </w:trPr>
        <w:tc>
          <w:tcPr>
            <w:tcW w:w="3065" w:type="dxa"/>
            <w:tcMar>
              <w:top w:w="144" w:type="dxa"/>
              <w:left w:w="120" w:type="dxa"/>
              <w:bottom w:w="0" w:type="dxa"/>
              <w:right w:w="120" w:type="dxa"/>
            </w:tcMar>
            <w:hideMark/>
          </w:tcPr>
          <w:p w14:paraId="60654328" w14:textId="1428E871" w:rsidR="00EB19F3" w:rsidRPr="00C46BEA" w:rsidRDefault="00EB19F3" w:rsidP="006E2492">
            <w:pPr>
              <w:rPr>
                <w:b/>
              </w:rPr>
            </w:pPr>
            <w:r>
              <w:rPr>
                <w:b/>
              </w:rPr>
              <w:t>Carol Schattner</w:t>
            </w:r>
          </w:p>
        </w:tc>
        <w:tc>
          <w:tcPr>
            <w:tcW w:w="2081" w:type="dxa"/>
            <w:tcMar>
              <w:top w:w="144" w:type="dxa"/>
              <w:left w:w="120" w:type="dxa"/>
              <w:bottom w:w="0" w:type="dxa"/>
              <w:right w:w="120" w:type="dxa"/>
            </w:tcMar>
            <w:hideMark/>
          </w:tcPr>
          <w:p w14:paraId="27CE32F8" w14:textId="7A3A5001" w:rsidR="00EB19F3" w:rsidRPr="00C46BEA" w:rsidRDefault="00EB19F3" w:rsidP="006E2492">
            <w:pPr>
              <w:rPr>
                <w:b/>
              </w:rPr>
            </w:pPr>
            <w:r w:rsidRPr="00C46BEA">
              <w:rPr>
                <w:b/>
              </w:rPr>
              <w:t>Board member</w:t>
            </w:r>
          </w:p>
        </w:tc>
        <w:tc>
          <w:tcPr>
            <w:tcW w:w="1379" w:type="dxa"/>
            <w:tcMar>
              <w:top w:w="144" w:type="dxa"/>
              <w:left w:w="120" w:type="dxa"/>
              <w:bottom w:w="0" w:type="dxa"/>
              <w:right w:w="120" w:type="dxa"/>
            </w:tcMar>
            <w:hideMark/>
          </w:tcPr>
          <w:p w14:paraId="2C861AFA" w14:textId="17C234AC" w:rsidR="00EB19F3" w:rsidRPr="00C46BEA" w:rsidRDefault="00EB19F3" w:rsidP="006E2492">
            <w:pPr>
              <w:rPr>
                <w:b/>
              </w:rPr>
            </w:pPr>
            <w:r w:rsidRPr="00C46BEA">
              <w:rPr>
                <w:b/>
              </w:rPr>
              <w:t>Voted</w:t>
            </w:r>
          </w:p>
        </w:tc>
        <w:tc>
          <w:tcPr>
            <w:tcW w:w="1379" w:type="dxa"/>
            <w:tcMar>
              <w:top w:w="144" w:type="dxa"/>
              <w:left w:w="120" w:type="dxa"/>
              <w:bottom w:w="0" w:type="dxa"/>
              <w:right w:w="120" w:type="dxa"/>
            </w:tcMar>
            <w:hideMark/>
          </w:tcPr>
          <w:p w14:paraId="2FC5BC38" w14:textId="057E6FD3" w:rsidR="00EB19F3" w:rsidRPr="00C46BEA" w:rsidRDefault="00EB19F3" w:rsidP="006E2492">
            <w:pPr>
              <w:rPr>
                <w:b/>
              </w:rPr>
            </w:pPr>
            <w:r w:rsidRPr="00C46BEA">
              <w:rPr>
                <w:b/>
              </w:rPr>
              <w:t>Yes</w:t>
            </w:r>
          </w:p>
        </w:tc>
      </w:tr>
      <w:tr w:rsidR="00EB19F3" w:rsidRPr="00C46BEA" w14:paraId="7920CD77" w14:textId="4B50D393" w:rsidTr="006E2492">
        <w:trPr>
          <w:cantSplit/>
          <w:trHeight w:val="428"/>
          <w:jc w:val="center"/>
        </w:trPr>
        <w:tc>
          <w:tcPr>
            <w:tcW w:w="3065" w:type="dxa"/>
            <w:tcMar>
              <w:top w:w="144" w:type="dxa"/>
              <w:left w:w="120" w:type="dxa"/>
              <w:bottom w:w="0" w:type="dxa"/>
              <w:right w:w="120" w:type="dxa"/>
            </w:tcMar>
          </w:tcPr>
          <w:p w14:paraId="564095F8" w14:textId="11EFA24B" w:rsidR="00EB19F3" w:rsidRPr="00C46BEA" w:rsidRDefault="00EB19F3" w:rsidP="006E2492">
            <w:pPr>
              <w:rPr>
                <w:b/>
              </w:rPr>
            </w:pPr>
            <w:r>
              <w:rPr>
                <w:b/>
              </w:rPr>
              <w:t>Mitch Carmody</w:t>
            </w:r>
          </w:p>
        </w:tc>
        <w:tc>
          <w:tcPr>
            <w:tcW w:w="2081" w:type="dxa"/>
            <w:tcMar>
              <w:top w:w="144" w:type="dxa"/>
              <w:left w:w="120" w:type="dxa"/>
              <w:bottom w:w="0" w:type="dxa"/>
              <w:right w:w="120" w:type="dxa"/>
            </w:tcMar>
          </w:tcPr>
          <w:p w14:paraId="06C61F78" w14:textId="61AA854E" w:rsidR="00EB19F3" w:rsidRPr="00C46BEA" w:rsidRDefault="00EB19F3" w:rsidP="006E2492">
            <w:pPr>
              <w:rPr>
                <w:b/>
              </w:rPr>
            </w:pPr>
            <w:r>
              <w:rPr>
                <w:b/>
              </w:rPr>
              <w:t>Board member</w:t>
            </w:r>
          </w:p>
        </w:tc>
        <w:tc>
          <w:tcPr>
            <w:tcW w:w="1379" w:type="dxa"/>
            <w:tcMar>
              <w:top w:w="144" w:type="dxa"/>
              <w:left w:w="120" w:type="dxa"/>
              <w:bottom w:w="0" w:type="dxa"/>
              <w:right w:w="120" w:type="dxa"/>
            </w:tcMar>
          </w:tcPr>
          <w:p w14:paraId="79B1DFEF" w14:textId="66399742" w:rsidR="00EB19F3" w:rsidRPr="00C46BEA" w:rsidRDefault="00EB19F3" w:rsidP="006E2492">
            <w:pPr>
              <w:rPr>
                <w:b/>
              </w:rPr>
            </w:pPr>
            <w:r w:rsidRPr="00C46BEA">
              <w:rPr>
                <w:b/>
              </w:rPr>
              <w:t>Voted</w:t>
            </w:r>
          </w:p>
        </w:tc>
        <w:tc>
          <w:tcPr>
            <w:tcW w:w="1379" w:type="dxa"/>
            <w:tcMar>
              <w:top w:w="144" w:type="dxa"/>
              <w:left w:w="120" w:type="dxa"/>
              <w:bottom w:w="0" w:type="dxa"/>
              <w:right w:w="120" w:type="dxa"/>
            </w:tcMar>
          </w:tcPr>
          <w:p w14:paraId="37E8CD82" w14:textId="464E77A5" w:rsidR="00EB19F3" w:rsidRPr="00C46BEA" w:rsidRDefault="00EB19F3" w:rsidP="006E2492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2E3AC1" w:rsidRPr="00C46BEA" w14:paraId="713AEB11" w14:textId="77777777" w:rsidTr="006E2492">
        <w:trPr>
          <w:cantSplit/>
          <w:trHeight w:val="428"/>
          <w:jc w:val="center"/>
        </w:trPr>
        <w:tc>
          <w:tcPr>
            <w:tcW w:w="3065" w:type="dxa"/>
            <w:tcMar>
              <w:top w:w="144" w:type="dxa"/>
              <w:left w:w="120" w:type="dxa"/>
              <w:bottom w:w="0" w:type="dxa"/>
              <w:right w:w="120" w:type="dxa"/>
            </w:tcMar>
          </w:tcPr>
          <w:p w14:paraId="49E0544C" w14:textId="304135F4" w:rsidR="002E3AC1" w:rsidRDefault="002E3AC1" w:rsidP="006E2492">
            <w:pPr>
              <w:rPr>
                <w:b/>
              </w:rPr>
            </w:pPr>
            <w:r>
              <w:rPr>
                <w:b/>
              </w:rPr>
              <w:t>Bénédicte Doran</w:t>
            </w:r>
          </w:p>
        </w:tc>
        <w:tc>
          <w:tcPr>
            <w:tcW w:w="2081" w:type="dxa"/>
            <w:tcMar>
              <w:top w:w="144" w:type="dxa"/>
              <w:left w:w="120" w:type="dxa"/>
              <w:bottom w:w="0" w:type="dxa"/>
              <w:right w:w="120" w:type="dxa"/>
            </w:tcMar>
          </w:tcPr>
          <w:p w14:paraId="3E0EC771" w14:textId="0F22C0BA" w:rsidR="002E3AC1" w:rsidRDefault="002E3AC1" w:rsidP="006E2492">
            <w:pPr>
              <w:rPr>
                <w:b/>
              </w:rPr>
            </w:pPr>
            <w:r>
              <w:rPr>
                <w:b/>
              </w:rPr>
              <w:t>Board member</w:t>
            </w:r>
          </w:p>
        </w:tc>
        <w:tc>
          <w:tcPr>
            <w:tcW w:w="1379" w:type="dxa"/>
            <w:tcMar>
              <w:top w:w="144" w:type="dxa"/>
              <w:left w:w="120" w:type="dxa"/>
              <w:bottom w:w="0" w:type="dxa"/>
              <w:right w:w="120" w:type="dxa"/>
            </w:tcMar>
          </w:tcPr>
          <w:p w14:paraId="5806201A" w14:textId="7D34CF55" w:rsidR="002E3AC1" w:rsidRPr="00C46BEA" w:rsidRDefault="002E3AC1" w:rsidP="006E2492">
            <w:pPr>
              <w:rPr>
                <w:b/>
              </w:rPr>
            </w:pPr>
            <w:r>
              <w:rPr>
                <w:b/>
              </w:rPr>
              <w:t>Voted</w:t>
            </w:r>
          </w:p>
        </w:tc>
        <w:tc>
          <w:tcPr>
            <w:tcW w:w="1379" w:type="dxa"/>
            <w:tcMar>
              <w:top w:w="144" w:type="dxa"/>
              <w:left w:w="120" w:type="dxa"/>
              <w:bottom w:w="0" w:type="dxa"/>
              <w:right w:w="120" w:type="dxa"/>
            </w:tcMar>
          </w:tcPr>
          <w:p w14:paraId="7E0A6E6B" w14:textId="3AF5AF7E" w:rsidR="002E3AC1" w:rsidRDefault="002E3AC1" w:rsidP="006E2492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EB19F3" w:rsidRPr="00C46BEA" w14:paraId="7A31F59C" w14:textId="4BB5E042" w:rsidTr="006E2492">
        <w:trPr>
          <w:cantSplit/>
          <w:trHeight w:val="428"/>
          <w:jc w:val="center"/>
        </w:trPr>
        <w:tc>
          <w:tcPr>
            <w:tcW w:w="3065" w:type="dxa"/>
            <w:tcMar>
              <w:top w:w="144" w:type="dxa"/>
              <w:left w:w="120" w:type="dxa"/>
              <w:bottom w:w="0" w:type="dxa"/>
              <w:right w:w="120" w:type="dxa"/>
            </w:tcMar>
            <w:hideMark/>
          </w:tcPr>
          <w:p w14:paraId="7A7734E1" w14:textId="61C308E8" w:rsidR="00EB19F3" w:rsidRPr="00C46BEA" w:rsidRDefault="00EB19F3" w:rsidP="006E2492">
            <w:pPr>
              <w:rPr>
                <w:b/>
              </w:rPr>
            </w:pPr>
            <w:r>
              <w:rPr>
                <w:b/>
              </w:rPr>
              <w:t>John Elleman</w:t>
            </w:r>
          </w:p>
        </w:tc>
        <w:tc>
          <w:tcPr>
            <w:tcW w:w="2081" w:type="dxa"/>
            <w:tcMar>
              <w:top w:w="144" w:type="dxa"/>
              <w:left w:w="120" w:type="dxa"/>
              <w:bottom w:w="0" w:type="dxa"/>
              <w:right w:w="120" w:type="dxa"/>
            </w:tcMar>
            <w:hideMark/>
          </w:tcPr>
          <w:p w14:paraId="4A34963F" w14:textId="45B84F77" w:rsidR="00EB19F3" w:rsidRPr="00C46BEA" w:rsidRDefault="00EB19F3" w:rsidP="006E2492">
            <w:pPr>
              <w:rPr>
                <w:b/>
              </w:rPr>
            </w:pPr>
            <w:r>
              <w:rPr>
                <w:b/>
              </w:rPr>
              <w:t>Chairperson</w:t>
            </w:r>
          </w:p>
        </w:tc>
        <w:tc>
          <w:tcPr>
            <w:tcW w:w="1379" w:type="dxa"/>
            <w:tcMar>
              <w:top w:w="144" w:type="dxa"/>
              <w:left w:w="120" w:type="dxa"/>
              <w:bottom w:w="0" w:type="dxa"/>
              <w:right w:w="120" w:type="dxa"/>
            </w:tcMar>
            <w:hideMark/>
          </w:tcPr>
          <w:p w14:paraId="5E74C820" w14:textId="451E13DD" w:rsidR="00EB19F3" w:rsidRPr="00C46BEA" w:rsidRDefault="00EB19F3" w:rsidP="006E2492">
            <w:pPr>
              <w:rPr>
                <w:b/>
              </w:rPr>
            </w:pPr>
            <w:r>
              <w:rPr>
                <w:b/>
              </w:rPr>
              <w:t>Excused</w:t>
            </w:r>
          </w:p>
        </w:tc>
        <w:tc>
          <w:tcPr>
            <w:tcW w:w="1379" w:type="dxa"/>
            <w:tcMar>
              <w:top w:w="144" w:type="dxa"/>
              <w:left w:w="120" w:type="dxa"/>
              <w:bottom w:w="0" w:type="dxa"/>
              <w:right w:w="120" w:type="dxa"/>
            </w:tcMar>
            <w:hideMark/>
          </w:tcPr>
          <w:p w14:paraId="412E5A47" w14:textId="757D462C" w:rsidR="00EB19F3" w:rsidRDefault="00EB19F3" w:rsidP="006E2492">
            <w:pPr>
              <w:rPr>
                <w:b/>
              </w:rPr>
            </w:pPr>
            <w:r>
              <w:rPr>
                <w:b/>
              </w:rPr>
              <w:t>-</w:t>
            </w:r>
          </w:p>
          <w:p w14:paraId="2A4A29CA" w14:textId="61F9EAE9" w:rsidR="00EB19F3" w:rsidRPr="00C46BEA" w:rsidRDefault="00EB19F3" w:rsidP="006E2492">
            <w:pPr>
              <w:jc w:val="both"/>
              <w:rPr>
                <w:b/>
              </w:rPr>
            </w:pPr>
          </w:p>
        </w:tc>
      </w:tr>
    </w:tbl>
    <w:p w14:paraId="556DC989" w14:textId="77777777" w:rsidR="006D54C5" w:rsidRDefault="006D54C5" w:rsidP="00B4568D">
      <w:pPr>
        <w:pStyle w:val="NoSpacing"/>
        <w:rPr>
          <w:rFonts w:eastAsia="Garamond"/>
          <w:b/>
          <w:bCs/>
        </w:rPr>
      </w:pPr>
    </w:p>
    <w:p w14:paraId="03EE8D14" w14:textId="77777777" w:rsidR="006D54C5" w:rsidRDefault="006D54C5" w:rsidP="00B4568D">
      <w:pPr>
        <w:pStyle w:val="NoSpacing"/>
        <w:rPr>
          <w:rFonts w:eastAsia="Garamond"/>
          <w:b/>
          <w:bCs/>
        </w:rPr>
      </w:pPr>
    </w:p>
    <w:p w14:paraId="38200FBB" w14:textId="69BA28F6" w:rsidR="002E0F20" w:rsidRDefault="00883B48" w:rsidP="00734E17">
      <w:pPr>
        <w:pStyle w:val="NoSpacing"/>
        <w:rPr>
          <w:rFonts w:eastAsia="Garamond"/>
          <w:b/>
          <w:bCs/>
        </w:rPr>
      </w:pPr>
      <w:r>
        <w:rPr>
          <w:rFonts w:eastAsia="Garamond"/>
          <w:b/>
          <w:bCs/>
        </w:rPr>
        <w:t>Jon Diaz Community Center</w:t>
      </w:r>
      <w:r>
        <w:rPr>
          <w:rFonts w:eastAsia="Garamond"/>
          <w:b/>
          <w:bCs/>
        </w:rPr>
        <w:tab/>
      </w:r>
      <w:r>
        <w:rPr>
          <w:rFonts w:eastAsia="Garamond"/>
          <w:b/>
          <w:bCs/>
        </w:rPr>
        <w:tab/>
      </w:r>
      <w:r>
        <w:rPr>
          <w:rFonts w:eastAsia="Garamond"/>
          <w:b/>
          <w:bCs/>
        </w:rPr>
        <w:tab/>
      </w:r>
      <w:r>
        <w:rPr>
          <w:rFonts w:eastAsia="Garamond"/>
          <w:b/>
          <w:bCs/>
        </w:rPr>
        <w:tab/>
      </w:r>
      <w:r w:rsidR="00D44FC0">
        <w:rPr>
          <w:rFonts w:eastAsia="Garamond"/>
          <w:b/>
          <w:bCs/>
        </w:rPr>
        <w:t>Area Variances/Special Permit</w:t>
      </w:r>
    </w:p>
    <w:p w14:paraId="29613605" w14:textId="2CC38AB7" w:rsidR="00734E17" w:rsidRDefault="00734E17" w:rsidP="00734E17">
      <w:pPr>
        <w:pStyle w:val="NoSpacing"/>
        <w:rPr>
          <w:rFonts w:eastAsia="Garamond"/>
          <w:b/>
          <w:bCs/>
        </w:rPr>
      </w:pPr>
    </w:p>
    <w:p w14:paraId="68F5A113" w14:textId="6FFCFA40" w:rsidR="00734E17" w:rsidRDefault="00734E17" w:rsidP="00734E17">
      <w:pPr>
        <w:pStyle w:val="NoSpacing"/>
        <w:rPr>
          <w:rFonts w:eastAsia="Garamond"/>
        </w:rPr>
      </w:pPr>
      <w:r>
        <w:rPr>
          <w:rFonts w:eastAsia="Garamond"/>
          <w:b/>
          <w:bCs/>
        </w:rPr>
        <w:tab/>
      </w:r>
      <w:r w:rsidR="00223F89">
        <w:rPr>
          <w:rFonts w:eastAsia="Garamond"/>
        </w:rPr>
        <w:t>Nadine notifies the board that at the</w:t>
      </w:r>
      <w:r w:rsidR="00C86767">
        <w:rPr>
          <w:rFonts w:eastAsia="Garamond"/>
        </w:rPr>
        <w:t xml:space="preserve"> prio</w:t>
      </w:r>
      <w:r w:rsidR="004C1CB5">
        <w:rPr>
          <w:rFonts w:eastAsia="Garamond"/>
        </w:rPr>
        <w:t>r</w:t>
      </w:r>
      <w:r w:rsidR="00223F89">
        <w:rPr>
          <w:rFonts w:eastAsia="Garamond"/>
        </w:rPr>
        <w:t xml:space="preserve"> Town Board</w:t>
      </w:r>
      <w:r w:rsidR="00C86767">
        <w:rPr>
          <w:rFonts w:eastAsia="Garamond"/>
        </w:rPr>
        <w:t xml:space="preserve"> </w:t>
      </w:r>
      <w:r w:rsidR="00223F89">
        <w:rPr>
          <w:rFonts w:eastAsia="Garamond"/>
        </w:rPr>
        <w:t>meeting</w:t>
      </w:r>
      <w:r w:rsidR="00C86767">
        <w:rPr>
          <w:rFonts w:eastAsia="Garamond"/>
        </w:rPr>
        <w:t xml:space="preserve"> they acknowledged that the SEQR</w:t>
      </w:r>
      <w:r w:rsidR="004C1CB5">
        <w:rPr>
          <w:rFonts w:eastAsia="Garamond"/>
        </w:rPr>
        <w:t xml:space="preserve"> and lead agency </w:t>
      </w:r>
      <w:r w:rsidR="00C86767">
        <w:rPr>
          <w:rFonts w:eastAsia="Garamond"/>
        </w:rPr>
        <w:t>notices had been ci</w:t>
      </w:r>
      <w:r w:rsidR="004C1CB5">
        <w:rPr>
          <w:rFonts w:eastAsia="Garamond"/>
        </w:rPr>
        <w:t>rculated</w:t>
      </w:r>
      <w:r w:rsidR="00C36E39">
        <w:rPr>
          <w:rFonts w:eastAsia="Garamond"/>
        </w:rPr>
        <w:t xml:space="preserve"> however the DEC did not consent to lead agency and asked for more information</w:t>
      </w:r>
      <w:r w:rsidR="00607718">
        <w:rPr>
          <w:rFonts w:eastAsia="Garamond"/>
        </w:rPr>
        <w:t xml:space="preserve"> however it is noted that 30 day</w:t>
      </w:r>
      <w:r w:rsidR="00766DD3">
        <w:rPr>
          <w:rFonts w:eastAsia="Garamond"/>
        </w:rPr>
        <w:t xml:space="preserve">s have passed since </w:t>
      </w:r>
      <w:r w:rsidR="00E80FBA">
        <w:rPr>
          <w:rFonts w:eastAsia="Garamond"/>
        </w:rPr>
        <w:t>they’ve received notice and their consent is no longer necessary.</w:t>
      </w:r>
      <w:r w:rsidR="006F370D">
        <w:rPr>
          <w:rFonts w:eastAsia="Garamond"/>
        </w:rPr>
        <w:t xml:space="preserve">  It is noted the </w:t>
      </w:r>
      <w:r w:rsidR="001F054C">
        <w:rPr>
          <w:rFonts w:eastAsia="Garamond"/>
        </w:rPr>
        <w:t>referrals</w:t>
      </w:r>
      <w:r w:rsidR="0098150A">
        <w:rPr>
          <w:rFonts w:eastAsia="Garamond"/>
        </w:rPr>
        <w:t xml:space="preserve"> to County Planning were all received back</w:t>
      </w:r>
      <w:r w:rsidR="002D67C9">
        <w:rPr>
          <w:rFonts w:eastAsia="Garamond"/>
        </w:rPr>
        <w:t xml:space="preserve"> with similar comments for</w:t>
      </w:r>
      <w:r w:rsidR="001F054C">
        <w:rPr>
          <w:rFonts w:eastAsia="Garamond"/>
        </w:rPr>
        <w:t xml:space="preserve"> </w:t>
      </w:r>
      <w:proofErr w:type="gramStart"/>
      <w:r w:rsidR="00246EDC">
        <w:rPr>
          <w:rFonts w:eastAsia="Garamond"/>
        </w:rPr>
        <w:t>all</w:t>
      </w:r>
      <w:r w:rsidR="001F054C">
        <w:rPr>
          <w:rFonts w:eastAsia="Garamond"/>
        </w:rPr>
        <w:t xml:space="preserve"> </w:t>
      </w:r>
      <w:r w:rsidR="00246EDC">
        <w:rPr>
          <w:rFonts w:eastAsia="Garamond"/>
        </w:rPr>
        <w:t>of</w:t>
      </w:r>
      <w:proofErr w:type="gramEnd"/>
      <w:r w:rsidR="00246EDC">
        <w:rPr>
          <w:rFonts w:eastAsia="Garamond"/>
        </w:rPr>
        <w:t xml:space="preserve"> </w:t>
      </w:r>
      <w:r w:rsidR="001F054C">
        <w:rPr>
          <w:rFonts w:eastAsia="Garamond"/>
        </w:rPr>
        <w:t xml:space="preserve">the applications for subdivision along with two area variances, a site plan and a </w:t>
      </w:r>
      <w:r w:rsidR="0098150A">
        <w:rPr>
          <w:rFonts w:eastAsia="Garamond"/>
        </w:rPr>
        <w:t xml:space="preserve">special permit.  </w:t>
      </w:r>
    </w:p>
    <w:p w14:paraId="6266D3BB" w14:textId="5757FD6D" w:rsidR="00E82766" w:rsidRDefault="00E50725" w:rsidP="00734E17">
      <w:pPr>
        <w:pStyle w:val="NoSpacing"/>
        <w:rPr>
          <w:rFonts w:eastAsia="Garamond"/>
        </w:rPr>
      </w:pPr>
      <w:r>
        <w:rPr>
          <w:rFonts w:eastAsia="Garamond"/>
        </w:rPr>
        <w:tab/>
        <w:t xml:space="preserve">The Town Board must still </w:t>
      </w:r>
      <w:r w:rsidR="00326AED">
        <w:rPr>
          <w:rFonts w:eastAsia="Garamond"/>
        </w:rPr>
        <w:t xml:space="preserve">address </w:t>
      </w:r>
      <w:r w:rsidR="00B97AF6">
        <w:rPr>
          <w:rFonts w:eastAsia="Garamond"/>
        </w:rPr>
        <w:t xml:space="preserve">access </w:t>
      </w:r>
      <w:r w:rsidR="00BF1AFF">
        <w:rPr>
          <w:rFonts w:eastAsia="Garamond"/>
        </w:rPr>
        <w:t>from Pembrook Drive</w:t>
      </w:r>
      <w:r w:rsidR="00B62329">
        <w:rPr>
          <w:rFonts w:eastAsia="Garamond"/>
        </w:rPr>
        <w:t xml:space="preserve"> </w:t>
      </w:r>
      <w:r w:rsidR="00A85DA1">
        <w:rPr>
          <w:rFonts w:eastAsia="Garamond"/>
        </w:rPr>
        <w:t>including emergency accessibility and permitted use of that parcel</w:t>
      </w:r>
      <w:r w:rsidR="00E52C61">
        <w:rPr>
          <w:rFonts w:eastAsia="Garamond"/>
        </w:rPr>
        <w:t xml:space="preserve">.  The Town Board must also address the matter of </w:t>
      </w:r>
      <w:r w:rsidR="005F77A0">
        <w:rPr>
          <w:rFonts w:eastAsia="Garamond"/>
        </w:rPr>
        <w:t xml:space="preserve">sidewalks from the comments from the County Planning Board to render this matter a </w:t>
      </w:r>
      <w:r w:rsidR="00FF7869">
        <w:rPr>
          <w:rFonts w:eastAsia="Garamond"/>
        </w:rPr>
        <w:t>negative declaration.</w:t>
      </w:r>
      <w:r w:rsidR="00A57F56">
        <w:rPr>
          <w:rFonts w:eastAsia="Garamond"/>
        </w:rPr>
        <w:t xml:space="preserve"> </w:t>
      </w:r>
      <w:r w:rsidR="00E36B61">
        <w:rPr>
          <w:rFonts w:eastAsia="Garamond"/>
        </w:rPr>
        <w:t xml:space="preserve">  </w:t>
      </w:r>
      <w:r w:rsidR="00854AF2">
        <w:rPr>
          <w:rFonts w:eastAsia="Garamond"/>
        </w:rPr>
        <w:t>Board Member Ron Ryan notes</w:t>
      </w:r>
      <w:r w:rsidR="00D27309">
        <w:rPr>
          <w:rFonts w:eastAsia="Garamond"/>
        </w:rPr>
        <w:t xml:space="preserve"> there was </w:t>
      </w:r>
      <w:r w:rsidR="00246EDC">
        <w:rPr>
          <w:rFonts w:eastAsia="Garamond"/>
        </w:rPr>
        <w:t>approval</w:t>
      </w:r>
      <w:r w:rsidR="00D27309">
        <w:rPr>
          <w:rFonts w:eastAsia="Garamond"/>
        </w:rPr>
        <w:t xml:space="preserve"> for </w:t>
      </w:r>
      <w:r w:rsidR="00246EDC">
        <w:rPr>
          <w:rFonts w:eastAsia="Garamond"/>
        </w:rPr>
        <w:t>access</w:t>
      </w:r>
      <w:r w:rsidR="00D27309">
        <w:rPr>
          <w:rFonts w:eastAsia="Garamond"/>
        </w:rPr>
        <w:t xml:space="preserve"> by the Department of Transportation in 1997</w:t>
      </w:r>
      <w:r w:rsidR="0075616B">
        <w:rPr>
          <w:rFonts w:eastAsia="Garamond"/>
        </w:rPr>
        <w:t xml:space="preserve"> for any future developments on this land.</w:t>
      </w:r>
      <w:r w:rsidR="005944EA">
        <w:rPr>
          <w:rFonts w:eastAsia="Garamond"/>
        </w:rPr>
        <w:t xml:space="preserve">  </w:t>
      </w:r>
      <w:r w:rsidR="001B50FF">
        <w:rPr>
          <w:rFonts w:eastAsia="Garamond"/>
        </w:rPr>
        <w:t xml:space="preserve">It is noted </w:t>
      </w:r>
    </w:p>
    <w:p w14:paraId="1AD145A0" w14:textId="77777777" w:rsidR="008D0C52" w:rsidRDefault="008D0C52" w:rsidP="00734E17">
      <w:pPr>
        <w:pStyle w:val="NoSpacing"/>
        <w:rPr>
          <w:rFonts w:eastAsia="Garamond"/>
        </w:rPr>
      </w:pPr>
    </w:p>
    <w:p w14:paraId="29A1F897" w14:textId="10E79579" w:rsidR="00A57F56" w:rsidRPr="00BD3A71" w:rsidRDefault="00A77055" w:rsidP="00BD3A71">
      <w:pPr>
        <w:pStyle w:val="NoSpacing"/>
        <w:rPr>
          <w:rFonts w:eastAsia="Garamond"/>
        </w:rPr>
      </w:pPr>
      <w:r>
        <w:rPr>
          <w:rFonts w:eastAsia="Garamond"/>
        </w:rPr>
        <w:t xml:space="preserve">The minutes from </w:t>
      </w:r>
      <w:r w:rsidR="002757A1">
        <w:rPr>
          <w:rFonts w:eastAsia="Garamond"/>
        </w:rPr>
        <w:t xml:space="preserve">August 19, </w:t>
      </w:r>
      <w:proofErr w:type="gramStart"/>
      <w:r w:rsidR="002757A1">
        <w:rPr>
          <w:rFonts w:eastAsia="Garamond"/>
        </w:rPr>
        <w:t>2025</w:t>
      </w:r>
      <w:proofErr w:type="gramEnd"/>
      <w:r w:rsidR="002757A1">
        <w:rPr>
          <w:rFonts w:eastAsia="Garamond"/>
        </w:rPr>
        <w:t xml:space="preserve"> are approved u</w:t>
      </w:r>
      <w:r w:rsidR="004E05FB">
        <w:rPr>
          <w:rFonts w:eastAsia="Garamond"/>
        </w:rPr>
        <w:t>nanimously.</w:t>
      </w:r>
    </w:p>
    <w:p w14:paraId="04682B00" w14:textId="77777777" w:rsidR="00A57F56" w:rsidRDefault="00A57F56" w:rsidP="009C56F1">
      <w:pPr>
        <w:ind w:firstLine="720"/>
      </w:pPr>
    </w:p>
    <w:p w14:paraId="344FAA68" w14:textId="4DAC242E" w:rsidR="00A8054D" w:rsidRPr="00081F62" w:rsidRDefault="00A8054D" w:rsidP="00E61137">
      <w:pPr>
        <w:rPr>
          <w:rFonts w:ascii="Monotype Corsiva" w:hAnsi="Monotype Corsiva"/>
          <w:sz w:val="32"/>
          <w:szCs w:val="32"/>
        </w:rPr>
      </w:pPr>
      <w:r w:rsidRPr="00081F62">
        <w:rPr>
          <w:rFonts w:ascii="Monotype Corsiva" w:hAnsi="Monotype Corsiva"/>
          <w:sz w:val="32"/>
          <w:szCs w:val="32"/>
        </w:rPr>
        <w:t>Respectfully,</w:t>
      </w:r>
    </w:p>
    <w:p w14:paraId="47E4BA5C" w14:textId="5FF4C8CF" w:rsidR="00A8054D" w:rsidRPr="00081F62" w:rsidRDefault="00A8054D" w:rsidP="00E61137">
      <w:pPr>
        <w:rPr>
          <w:rFonts w:ascii="Monotype Corsiva" w:hAnsi="Monotype Corsiva"/>
          <w:sz w:val="32"/>
          <w:szCs w:val="32"/>
        </w:rPr>
      </w:pPr>
      <w:r w:rsidRPr="00081F62">
        <w:rPr>
          <w:rFonts w:ascii="Monotype Corsiva" w:hAnsi="Monotype Corsiva"/>
          <w:sz w:val="32"/>
          <w:szCs w:val="32"/>
        </w:rPr>
        <w:t>Victoria Rogers</w:t>
      </w:r>
    </w:p>
    <w:sectPr w:rsidR="00A8054D" w:rsidRPr="00081F62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lyphLess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ctoria Rogers">
    <w15:presenceInfo w15:providerId="AD" w15:userId="S::vrogers@townofonondaga.gov::b689960e-78ef-42ca-b90a-bc42de57be8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56B5AB"/>
    <w:rsid w:val="0000413C"/>
    <w:rsid w:val="0000497C"/>
    <w:rsid w:val="000050C0"/>
    <w:rsid w:val="00007F5A"/>
    <w:rsid w:val="00022927"/>
    <w:rsid w:val="00025A49"/>
    <w:rsid w:val="00036924"/>
    <w:rsid w:val="00041B57"/>
    <w:rsid w:val="00042EDB"/>
    <w:rsid w:val="00043ADB"/>
    <w:rsid w:val="00050CE3"/>
    <w:rsid w:val="00055F10"/>
    <w:rsid w:val="00062226"/>
    <w:rsid w:val="00063AE7"/>
    <w:rsid w:val="00064DDF"/>
    <w:rsid w:val="00065D04"/>
    <w:rsid w:val="00081F62"/>
    <w:rsid w:val="00097FA8"/>
    <w:rsid w:val="000A3C60"/>
    <w:rsid w:val="000A79EC"/>
    <w:rsid w:val="000B188F"/>
    <w:rsid w:val="000B214D"/>
    <w:rsid w:val="000B3545"/>
    <w:rsid w:val="000B470E"/>
    <w:rsid w:val="000C04D7"/>
    <w:rsid w:val="000C26A2"/>
    <w:rsid w:val="000C624F"/>
    <w:rsid w:val="000C6B95"/>
    <w:rsid w:val="000D3582"/>
    <w:rsid w:val="000E62E9"/>
    <w:rsid w:val="000F388B"/>
    <w:rsid w:val="00110DA4"/>
    <w:rsid w:val="0011547F"/>
    <w:rsid w:val="00116B4D"/>
    <w:rsid w:val="00120179"/>
    <w:rsid w:val="0012435C"/>
    <w:rsid w:val="00124BC3"/>
    <w:rsid w:val="00130E59"/>
    <w:rsid w:val="001317FE"/>
    <w:rsid w:val="0014593A"/>
    <w:rsid w:val="00146B53"/>
    <w:rsid w:val="00162E1A"/>
    <w:rsid w:val="00170061"/>
    <w:rsid w:val="001731FD"/>
    <w:rsid w:val="00173271"/>
    <w:rsid w:val="00176E8B"/>
    <w:rsid w:val="00185470"/>
    <w:rsid w:val="00190B96"/>
    <w:rsid w:val="0019340A"/>
    <w:rsid w:val="00197B92"/>
    <w:rsid w:val="001A4EDF"/>
    <w:rsid w:val="001A5F5C"/>
    <w:rsid w:val="001A749D"/>
    <w:rsid w:val="001B358B"/>
    <w:rsid w:val="001B50FF"/>
    <w:rsid w:val="001C1434"/>
    <w:rsid w:val="001C2106"/>
    <w:rsid w:val="001C2F41"/>
    <w:rsid w:val="001D0F94"/>
    <w:rsid w:val="001D31BB"/>
    <w:rsid w:val="001E5DBE"/>
    <w:rsid w:val="001E7430"/>
    <w:rsid w:val="001F054C"/>
    <w:rsid w:val="001F54BF"/>
    <w:rsid w:val="001F5DD6"/>
    <w:rsid w:val="001F7A8D"/>
    <w:rsid w:val="00207FB4"/>
    <w:rsid w:val="002122F4"/>
    <w:rsid w:val="002146F4"/>
    <w:rsid w:val="002150CD"/>
    <w:rsid w:val="00215333"/>
    <w:rsid w:val="0022083C"/>
    <w:rsid w:val="002212CC"/>
    <w:rsid w:val="00223AD8"/>
    <w:rsid w:val="00223F89"/>
    <w:rsid w:val="00226B55"/>
    <w:rsid w:val="00234274"/>
    <w:rsid w:val="00236DB2"/>
    <w:rsid w:val="002436C7"/>
    <w:rsid w:val="00244408"/>
    <w:rsid w:val="002467C2"/>
    <w:rsid w:val="00246EDC"/>
    <w:rsid w:val="00254F90"/>
    <w:rsid w:val="00263669"/>
    <w:rsid w:val="00272FEE"/>
    <w:rsid w:val="00275179"/>
    <w:rsid w:val="002757A1"/>
    <w:rsid w:val="002778DB"/>
    <w:rsid w:val="00283903"/>
    <w:rsid w:val="0028714C"/>
    <w:rsid w:val="0029763E"/>
    <w:rsid w:val="002A2FEF"/>
    <w:rsid w:val="002A6567"/>
    <w:rsid w:val="002A6CB2"/>
    <w:rsid w:val="002B30A6"/>
    <w:rsid w:val="002C15C8"/>
    <w:rsid w:val="002D12D0"/>
    <w:rsid w:val="002D1356"/>
    <w:rsid w:val="002D63A9"/>
    <w:rsid w:val="002D67C9"/>
    <w:rsid w:val="002D7B19"/>
    <w:rsid w:val="002E0F20"/>
    <w:rsid w:val="002E3AC1"/>
    <w:rsid w:val="002E76C5"/>
    <w:rsid w:val="002F3787"/>
    <w:rsid w:val="002F41E1"/>
    <w:rsid w:val="002F4E45"/>
    <w:rsid w:val="002F5F67"/>
    <w:rsid w:val="00303F28"/>
    <w:rsid w:val="00303FD0"/>
    <w:rsid w:val="00305A38"/>
    <w:rsid w:val="003070CF"/>
    <w:rsid w:val="0032679A"/>
    <w:rsid w:val="00326AED"/>
    <w:rsid w:val="00326D70"/>
    <w:rsid w:val="00327630"/>
    <w:rsid w:val="003328D3"/>
    <w:rsid w:val="00336263"/>
    <w:rsid w:val="00336CC3"/>
    <w:rsid w:val="00336DBA"/>
    <w:rsid w:val="003501EB"/>
    <w:rsid w:val="003569EA"/>
    <w:rsid w:val="0036074C"/>
    <w:rsid w:val="00374A19"/>
    <w:rsid w:val="00376353"/>
    <w:rsid w:val="00376768"/>
    <w:rsid w:val="003769C6"/>
    <w:rsid w:val="00377187"/>
    <w:rsid w:val="003815CC"/>
    <w:rsid w:val="00381FBC"/>
    <w:rsid w:val="003845C7"/>
    <w:rsid w:val="0039237F"/>
    <w:rsid w:val="003A0D4C"/>
    <w:rsid w:val="003A0F83"/>
    <w:rsid w:val="003A0FB1"/>
    <w:rsid w:val="003B0D55"/>
    <w:rsid w:val="003B1DCC"/>
    <w:rsid w:val="003B3DE3"/>
    <w:rsid w:val="003C0D08"/>
    <w:rsid w:val="003C279C"/>
    <w:rsid w:val="003C398D"/>
    <w:rsid w:val="003C4879"/>
    <w:rsid w:val="003D0A47"/>
    <w:rsid w:val="003D28BD"/>
    <w:rsid w:val="003D4EA9"/>
    <w:rsid w:val="003E28D4"/>
    <w:rsid w:val="003F5D4C"/>
    <w:rsid w:val="0041069F"/>
    <w:rsid w:val="0041193D"/>
    <w:rsid w:val="00412974"/>
    <w:rsid w:val="004167CA"/>
    <w:rsid w:val="0042189F"/>
    <w:rsid w:val="00424089"/>
    <w:rsid w:val="00440331"/>
    <w:rsid w:val="00440A1B"/>
    <w:rsid w:val="004434D5"/>
    <w:rsid w:val="004437B0"/>
    <w:rsid w:val="00443FD1"/>
    <w:rsid w:val="004554A9"/>
    <w:rsid w:val="00461503"/>
    <w:rsid w:val="00466569"/>
    <w:rsid w:val="004708A5"/>
    <w:rsid w:val="00471326"/>
    <w:rsid w:val="00481BAE"/>
    <w:rsid w:val="00484A57"/>
    <w:rsid w:val="004857E0"/>
    <w:rsid w:val="00491245"/>
    <w:rsid w:val="004940EB"/>
    <w:rsid w:val="004A049C"/>
    <w:rsid w:val="004A1F42"/>
    <w:rsid w:val="004A4259"/>
    <w:rsid w:val="004B7B70"/>
    <w:rsid w:val="004C01B4"/>
    <w:rsid w:val="004C0618"/>
    <w:rsid w:val="004C0AB9"/>
    <w:rsid w:val="004C1CB5"/>
    <w:rsid w:val="004C4CD4"/>
    <w:rsid w:val="004D04F5"/>
    <w:rsid w:val="004D06D1"/>
    <w:rsid w:val="004D1A8F"/>
    <w:rsid w:val="004D4FA3"/>
    <w:rsid w:val="004D50E4"/>
    <w:rsid w:val="004D5A6A"/>
    <w:rsid w:val="004E05FB"/>
    <w:rsid w:val="004E13EC"/>
    <w:rsid w:val="004E17CD"/>
    <w:rsid w:val="004E1AE2"/>
    <w:rsid w:val="004E6E1E"/>
    <w:rsid w:val="004E6E98"/>
    <w:rsid w:val="004F302A"/>
    <w:rsid w:val="004F5013"/>
    <w:rsid w:val="00502CCB"/>
    <w:rsid w:val="0051013A"/>
    <w:rsid w:val="00511804"/>
    <w:rsid w:val="00516530"/>
    <w:rsid w:val="00520C6F"/>
    <w:rsid w:val="00522BD2"/>
    <w:rsid w:val="00525802"/>
    <w:rsid w:val="00531FAB"/>
    <w:rsid w:val="005325B9"/>
    <w:rsid w:val="00543A17"/>
    <w:rsid w:val="005515C9"/>
    <w:rsid w:val="00551793"/>
    <w:rsid w:val="005629EA"/>
    <w:rsid w:val="005629F4"/>
    <w:rsid w:val="00570627"/>
    <w:rsid w:val="005835BF"/>
    <w:rsid w:val="00590575"/>
    <w:rsid w:val="005944EA"/>
    <w:rsid w:val="00594AC2"/>
    <w:rsid w:val="005A61B8"/>
    <w:rsid w:val="005C2220"/>
    <w:rsid w:val="005C2C92"/>
    <w:rsid w:val="005C59A6"/>
    <w:rsid w:val="005C71F9"/>
    <w:rsid w:val="005C7E42"/>
    <w:rsid w:val="005D0E9D"/>
    <w:rsid w:val="005D594F"/>
    <w:rsid w:val="005E3079"/>
    <w:rsid w:val="005E60AA"/>
    <w:rsid w:val="005E7B98"/>
    <w:rsid w:val="005F2A2B"/>
    <w:rsid w:val="005F6FA7"/>
    <w:rsid w:val="005F77A0"/>
    <w:rsid w:val="006006E0"/>
    <w:rsid w:val="00600F71"/>
    <w:rsid w:val="00607718"/>
    <w:rsid w:val="006146C3"/>
    <w:rsid w:val="0061568A"/>
    <w:rsid w:val="0062016D"/>
    <w:rsid w:val="00621B06"/>
    <w:rsid w:val="00622C8B"/>
    <w:rsid w:val="0062407D"/>
    <w:rsid w:val="00624199"/>
    <w:rsid w:val="0062684C"/>
    <w:rsid w:val="00630918"/>
    <w:rsid w:val="00632CE8"/>
    <w:rsid w:val="0064110E"/>
    <w:rsid w:val="006420E1"/>
    <w:rsid w:val="00642984"/>
    <w:rsid w:val="0064347F"/>
    <w:rsid w:val="00643D34"/>
    <w:rsid w:val="0064681E"/>
    <w:rsid w:val="00647CB2"/>
    <w:rsid w:val="00650DBD"/>
    <w:rsid w:val="00654087"/>
    <w:rsid w:val="00664DE9"/>
    <w:rsid w:val="006666C9"/>
    <w:rsid w:val="00666BBC"/>
    <w:rsid w:val="00676A85"/>
    <w:rsid w:val="00684EB0"/>
    <w:rsid w:val="00687FF2"/>
    <w:rsid w:val="006915A2"/>
    <w:rsid w:val="00691F91"/>
    <w:rsid w:val="0069382E"/>
    <w:rsid w:val="00695923"/>
    <w:rsid w:val="006A057E"/>
    <w:rsid w:val="006A141A"/>
    <w:rsid w:val="006A3934"/>
    <w:rsid w:val="006A452D"/>
    <w:rsid w:val="006C00AC"/>
    <w:rsid w:val="006C1437"/>
    <w:rsid w:val="006C2D90"/>
    <w:rsid w:val="006D54C5"/>
    <w:rsid w:val="006D6B69"/>
    <w:rsid w:val="006F370D"/>
    <w:rsid w:val="006F5658"/>
    <w:rsid w:val="006F58CB"/>
    <w:rsid w:val="007028FA"/>
    <w:rsid w:val="00706A2E"/>
    <w:rsid w:val="00707223"/>
    <w:rsid w:val="007115B6"/>
    <w:rsid w:val="00711C93"/>
    <w:rsid w:val="00712415"/>
    <w:rsid w:val="00727A59"/>
    <w:rsid w:val="007307B0"/>
    <w:rsid w:val="007330AE"/>
    <w:rsid w:val="007334C5"/>
    <w:rsid w:val="00734E17"/>
    <w:rsid w:val="00742453"/>
    <w:rsid w:val="0074325E"/>
    <w:rsid w:val="00745340"/>
    <w:rsid w:val="00751C1C"/>
    <w:rsid w:val="00752513"/>
    <w:rsid w:val="0075501F"/>
    <w:rsid w:val="007560CF"/>
    <w:rsid w:val="0075616B"/>
    <w:rsid w:val="00760B83"/>
    <w:rsid w:val="0076177A"/>
    <w:rsid w:val="00762ACE"/>
    <w:rsid w:val="00766931"/>
    <w:rsid w:val="00766DD3"/>
    <w:rsid w:val="0077359F"/>
    <w:rsid w:val="00776E77"/>
    <w:rsid w:val="007777E3"/>
    <w:rsid w:val="00781C50"/>
    <w:rsid w:val="0078741A"/>
    <w:rsid w:val="00793958"/>
    <w:rsid w:val="00795A45"/>
    <w:rsid w:val="00795A4A"/>
    <w:rsid w:val="007A1251"/>
    <w:rsid w:val="007A214C"/>
    <w:rsid w:val="007A38D7"/>
    <w:rsid w:val="007B0EC9"/>
    <w:rsid w:val="007B106B"/>
    <w:rsid w:val="007B18AD"/>
    <w:rsid w:val="007B3FE6"/>
    <w:rsid w:val="007C2746"/>
    <w:rsid w:val="007C53EB"/>
    <w:rsid w:val="007C5BA3"/>
    <w:rsid w:val="007E209C"/>
    <w:rsid w:val="007E466C"/>
    <w:rsid w:val="007E6B48"/>
    <w:rsid w:val="007F170C"/>
    <w:rsid w:val="00804AF1"/>
    <w:rsid w:val="00804F2C"/>
    <w:rsid w:val="00805B54"/>
    <w:rsid w:val="008142CA"/>
    <w:rsid w:val="008145EB"/>
    <w:rsid w:val="00816D13"/>
    <w:rsid w:val="00817127"/>
    <w:rsid w:val="0081729A"/>
    <w:rsid w:val="00821B22"/>
    <w:rsid w:val="00822063"/>
    <w:rsid w:val="00827737"/>
    <w:rsid w:val="0083043C"/>
    <w:rsid w:val="00840F76"/>
    <w:rsid w:val="008415B6"/>
    <w:rsid w:val="00841FD2"/>
    <w:rsid w:val="008502B4"/>
    <w:rsid w:val="008517C7"/>
    <w:rsid w:val="0085328C"/>
    <w:rsid w:val="00854AF2"/>
    <w:rsid w:val="00855DF1"/>
    <w:rsid w:val="00855F8B"/>
    <w:rsid w:val="00860DDC"/>
    <w:rsid w:val="00861D54"/>
    <w:rsid w:val="00866156"/>
    <w:rsid w:val="00867F93"/>
    <w:rsid w:val="00871391"/>
    <w:rsid w:val="00873810"/>
    <w:rsid w:val="00875648"/>
    <w:rsid w:val="00875CD9"/>
    <w:rsid w:val="00875DD6"/>
    <w:rsid w:val="00876508"/>
    <w:rsid w:val="008802DA"/>
    <w:rsid w:val="00881D51"/>
    <w:rsid w:val="00883B48"/>
    <w:rsid w:val="00884C38"/>
    <w:rsid w:val="00887E99"/>
    <w:rsid w:val="00890FB2"/>
    <w:rsid w:val="00891D1D"/>
    <w:rsid w:val="0089529A"/>
    <w:rsid w:val="008A06C2"/>
    <w:rsid w:val="008A3D91"/>
    <w:rsid w:val="008A439C"/>
    <w:rsid w:val="008A4614"/>
    <w:rsid w:val="008A541B"/>
    <w:rsid w:val="008A6A4B"/>
    <w:rsid w:val="008A7408"/>
    <w:rsid w:val="008B01A3"/>
    <w:rsid w:val="008B1653"/>
    <w:rsid w:val="008B509C"/>
    <w:rsid w:val="008B6EF0"/>
    <w:rsid w:val="008C0778"/>
    <w:rsid w:val="008C0876"/>
    <w:rsid w:val="008C6CF7"/>
    <w:rsid w:val="008C7143"/>
    <w:rsid w:val="008C7736"/>
    <w:rsid w:val="008D0C52"/>
    <w:rsid w:val="008D6FC5"/>
    <w:rsid w:val="008D7360"/>
    <w:rsid w:val="008E0290"/>
    <w:rsid w:val="008F114C"/>
    <w:rsid w:val="008F1677"/>
    <w:rsid w:val="008F6B71"/>
    <w:rsid w:val="008F6F44"/>
    <w:rsid w:val="00902836"/>
    <w:rsid w:val="00903078"/>
    <w:rsid w:val="00904FED"/>
    <w:rsid w:val="009055E9"/>
    <w:rsid w:val="00910221"/>
    <w:rsid w:val="00916C2D"/>
    <w:rsid w:val="00920388"/>
    <w:rsid w:val="00920424"/>
    <w:rsid w:val="00924260"/>
    <w:rsid w:val="00930D0C"/>
    <w:rsid w:val="00932AF4"/>
    <w:rsid w:val="00935881"/>
    <w:rsid w:val="0093663E"/>
    <w:rsid w:val="009373DF"/>
    <w:rsid w:val="0094190A"/>
    <w:rsid w:val="009463AC"/>
    <w:rsid w:val="00950E8D"/>
    <w:rsid w:val="00951CD9"/>
    <w:rsid w:val="00957E13"/>
    <w:rsid w:val="00960112"/>
    <w:rsid w:val="0096274A"/>
    <w:rsid w:val="00967DBE"/>
    <w:rsid w:val="009718B4"/>
    <w:rsid w:val="0097260D"/>
    <w:rsid w:val="0098150A"/>
    <w:rsid w:val="0098416D"/>
    <w:rsid w:val="00986833"/>
    <w:rsid w:val="00986CCF"/>
    <w:rsid w:val="009A201F"/>
    <w:rsid w:val="009A546E"/>
    <w:rsid w:val="009A57F0"/>
    <w:rsid w:val="009A656F"/>
    <w:rsid w:val="009A6C6E"/>
    <w:rsid w:val="009C0796"/>
    <w:rsid w:val="009C1C51"/>
    <w:rsid w:val="009C56F1"/>
    <w:rsid w:val="009D00F3"/>
    <w:rsid w:val="009D1710"/>
    <w:rsid w:val="009D6E13"/>
    <w:rsid w:val="009D77BF"/>
    <w:rsid w:val="009E50FC"/>
    <w:rsid w:val="009E641D"/>
    <w:rsid w:val="009F2EFC"/>
    <w:rsid w:val="009F5997"/>
    <w:rsid w:val="009F69B7"/>
    <w:rsid w:val="00A00964"/>
    <w:rsid w:val="00A04E16"/>
    <w:rsid w:val="00A1120E"/>
    <w:rsid w:val="00A14B51"/>
    <w:rsid w:val="00A15A85"/>
    <w:rsid w:val="00A17457"/>
    <w:rsid w:val="00A2531D"/>
    <w:rsid w:val="00A25339"/>
    <w:rsid w:val="00A31ED9"/>
    <w:rsid w:val="00A349C3"/>
    <w:rsid w:val="00A36A6D"/>
    <w:rsid w:val="00A500DD"/>
    <w:rsid w:val="00A5031A"/>
    <w:rsid w:val="00A57F56"/>
    <w:rsid w:val="00A63EB0"/>
    <w:rsid w:val="00A64BCA"/>
    <w:rsid w:val="00A65A5F"/>
    <w:rsid w:val="00A702FD"/>
    <w:rsid w:val="00A7037A"/>
    <w:rsid w:val="00A71336"/>
    <w:rsid w:val="00A72C75"/>
    <w:rsid w:val="00A77055"/>
    <w:rsid w:val="00A776BC"/>
    <w:rsid w:val="00A8054D"/>
    <w:rsid w:val="00A84D77"/>
    <w:rsid w:val="00A85DA1"/>
    <w:rsid w:val="00A86A18"/>
    <w:rsid w:val="00A86E46"/>
    <w:rsid w:val="00AA33CF"/>
    <w:rsid w:val="00AA7760"/>
    <w:rsid w:val="00AD452F"/>
    <w:rsid w:val="00AD4712"/>
    <w:rsid w:val="00AD567F"/>
    <w:rsid w:val="00AD7946"/>
    <w:rsid w:val="00AE743E"/>
    <w:rsid w:val="00AF31C3"/>
    <w:rsid w:val="00B03992"/>
    <w:rsid w:val="00B11E1A"/>
    <w:rsid w:val="00B12156"/>
    <w:rsid w:val="00B13087"/>
    <w:rsid w:val="00B151B9"/>
    <w:rsid w:val="00B201AE"/>
    <w:rsid w:val="00B340EC"/>
    <w:rsid w:val="00B43D04"/>
    <w:rsid w:val="00B4568D"/>
    <w:rsid w:val="00B50589"/>
    <w:rsid w:val="00B50CB2"/>
    <w:rsid w:val="00B51AC7"/>
    <w:rsid w:val="00B53089"/>
    <w:rsid w:val="00B55CBB"/>
    <w:rsid w:val="00B57D6C"/>
    <w:rsid w:val="00B61FB2"/>
    <w:rsid w:val="00B62329"/>
    <w:rsid w:val="00B628AC"/>
    <w:rsid w:val="00B62F80"/>
    <w:rsid w:val="00B63BA1"/>
    <w:rsid w:val="00B66C0C"/>
    <w:rsid w:val="00B71303"/>
    <w:rsid w:val="00B76D09"/>
    <w:rsid w:val="00B772B7"/>
    <w:rsid w:val="00B81504"/>
    <w:rsid w:val="00B879A8"/>
    <w:rsid w:val="00B934CD"/>
    <w:rsid w:val="00B95940"/>
    <w:rsid w:val="00B97AF6"/>
    <w:rsid w:val="00BA0708"/>
    <w:rsid w:val="00BA53AC"/>
    <w:rsid w:val="00BA7624"/>
    <w:rsid w:val="00BB6FA2"/>
    <w:rsid w:val="00BC2E69"/>
    <w:rsid w:val="00BC46E2"/>
    <w:rsid w:val="00BC54E9"/>
    <w:rsid w:val="00BD3A71"/>
    <w:rsid w:val="00BD73AF"/>
    <w:rsid w:val="00BE0B68"/>
    <w:rsid w:val="00BE0DA2"/>
    <w:rsid w:val="00BE2655"/>
    <w:rsid w:val="00BE2682"/>
    <w:rsid w:val="00BE5373"/>
    <w:rsid w:val="00BE60A9"/>
    <w:rsid w:val="00BF0841"/>
    <w:rsid w:val="00BF1AFF"/>
    <w:rsid w:val="00C023AC"/>
    <w:rsid w:val="00C0328A"/>
    <w:rsid w:val="00C05AA5"/>
    <w:rsid w:val="00C06455"/>
    <w:rsid w:val="00C121A7"/>
    <w:rsid w:val="00C14BF1"/>
    <w:rsid w:val="00C17ADA"/>
    <w:rsid w:val="00C21A6E"/>
    <w:rsid w:val="00C26D37"/>
    <w:rsid w:val="00C27A3C"/>
    <w:rsid w:val="00C30F2C"/>
    <w:rsid w:val="00C343CB"/>
    <w:rsid w:val="00C36E39"/>
    <w:rsid w:val="00C46BEA"/>
    <w:rsid w:val="00C512F9"/>
    <w:rsid w:val="00C56C3F"/>
    <w:rsid w:val="00C608DD"/>
    <w:rsid w:val="00C64221"/>
    <w:rsid w:val="00C72426"/>
    <w:rsid w:val="00C73586"/>
    <w:rsid w:val="00C744F7"/>
    <w:rsid w:val="00C74993"/>
    <w:rsid w:val="00C80719"/>
    <w:rsid w:val="00C81532"/>
    <w:rsid w:val="00C85152"/>
    <w:rsid w:val="00C86767"/>
    <w:rsid w:val="00C91FCE"/>
    <w:rsid w:val="00CC444B"/>
    <w:rsid w:val="00CD155C"/>
    <w:rsid w:val="00CD272B"/>
    <w:rsid w:val="00CD36E2"/>
    <w:rsid w:val="00CD7805"/>
    <w:rsid w:val="00CE4D35"/>
    <w:rsid w:val="00CE50D4"/>
    <w:rsid w:val="00CF2130"/>
    <w:rsid w:val="00CF445F"/>
    <w:rsid w:val="00CF6350"/>
    <w:rsid w:val="00CF6B1E"/>
    <w:rsid w:val="00D032BC"/>
    <w:rsid w:val="00D14822"/>
    <w:rsid w:val="00D15272"/>
    <w:rsid w:val="00D158DD"/>
    <w:rsid w:val="00D170BE"/>
    <w:rsid w:val="00D22346"/>
    <w:rsid w:val="00D27309"/>
    <w:rsid w:val="00D3403A"/>
    <w:rsid w:val="00D413F6"/>
    <w:rsid w:val="00D41C3D"/>
    <w:rsid w:val="00D44FC0"/>
    <w:rsid w:val="00D4544A"/>
    <w:rsid w:val="00D512FD"/>
    <w:rsid w:val="00D57904"/>
    <w:rsid w:val="00D57F52"/>
    <w:rsid w:val="00D649E7"/>
    <w:rsid w:val="00D65C94"/>
    <w:rsid w:val="00D702FD"/>
    <w:rsid w:val="00D81AD5"/>
    <w:rsid w:val="00D844B3"/>
    <w:rsid w:val="00D85F12"/>
    <w:rsid w:val="00D869AC"/>
    <w:rsid w:val="00D90D53"/>
    <w:rsid w:val="00D91227"/>
    <w:rsid w:val="00D9216E"/>
    <w:rsid w:val="00D95180"/>
    <w:rsid w:val="00DA0C04"/>
    <w:rsid w:val="00DB2EAE"/>
    <w:rsid w:val="00DB48C4"/>
    <w:rsid w:val="00DB5086"/>
    <w:rsid w:val="00DB713F"/>
    <w:rsid w:val="00DC23FC"/>
    <w:rsid w:val="00DC31C1"/>
    <w:rsid w:val="00DC7804"/>
    <w:rsid w:val="00DC78A1"/>
    <w:rsid w:val="00DD1FEE"/>
    <w:rsid w:val="00DD26B9"/>
    <w:rsid w:val="00DD436B"/>
    <w:rsid w:val="00DD76B4"/>
    <w:rsid w:val="00DD78AB"/>
    <w:rsid w:val="00DE0B7E"/>
    <w:rsid w:val="00DE70CA"/>
    <w:rsid w:val="00DF6770"/>
    <w:rsid w:val="00E13BA9"/>
    <w:rsid w:val="00E1543B"/>
    <w:rsid w:val="00E17ECB"/>
    <w:rsid w:val="00E22A3A"/>
    <w:rsid w:val="00E27524"/>
    <w:rsid w:val="00E301C8"/>
    <w:rsid w:val="00E32447"/>
    <w:rsid w:val="00E32481"/>
    <w:rsid w:val="00E32F27"/>
    <w:rsid w:val="00E36B61"/>
    <w:rsid w:val="00E4027F"/>
    <w:rsid w:val="00E406D7"/>
    <w:rsid w:val="00E40E9A"/>
    <w:rsid w:val="00E42B60"/>
    <w:rsid w:val="00E50725"/>
    <w:rsid w:val="00E52C61"/>
    <w:rsid w:val="00E54A21"/>
    <w:rsid w:val="00E61137"/>
    <w:rsid w:val="00E61EC7"/>
    <w:rsid w:val="00E62C98"/>
    <w:rsid w:val="00E65988"/>
    <w:rsid w:val="00E66F44"/>
    <w:rsid w:val="00E7285B"/>
    <w:rsid w:val="00E76130"/>
    <w:rsid w:val="00E770E7"/>
    <w:rsid w:val="00E8097A"/>
    <w:rsid w:val="00E80FBA"/>
    <w:rsid w:val="00E81114"/>
    <w:rsid w:val="00E82766"/>
    <w:rsid w:val="00E85D4F"/>
    <w:rsid w:val="00E93C3B"/>
    <w:rsid w:val="00EA637F"/>
    <w:rsid w:val="00EB19F3"/>
    <w:rsid w:val="00EB3C5D"/>
    <w:rsid w:val="00EB79B1"/>
    <w:rsid w:val="00EC1890"/>
    <w:rsid w:val="00ED1BE6"/>
    <w:rsid w:val="00ED279D"/>
    <w:rsid w:val="00ED5B48"/>
    <w:rsid w:val="00EE0C99"/>
    <w:rsid w:val="00EE1680"/>
    <w:rsid w:val="00EE4286"/>
    <w:rsid w:val="00EE469C"/>
    <w:rsid w:val="00EF1115"/>
    <w:rsid w:val="00EF4D68"/>
    <w:rsid w:val="00EF51D6"/>
    <w:rsid w:val="00EF691A"/>
    <w:rsid w:val="00F01F09"/>
    <w:rsid w:val="00F02513"/>
    <w:rsid w:val="00F02887"/>
    <w:rsid w:val="00F02A05"/>
    <w:rsid w:val="00F21EF1"/>
    <w:rsid w:val="00F235C7"/>
    <w:rsid w:val="00F237A7"/>
    <w:rsid w:val="00F27418"/>
    <w:rsid w:val="00F3034F"/>
    <w:rsid w:val="00F323ED"/>
    <w:rsid w:val="00F36236"/>
    <w:rsid w:val="00F36B02"/>
    <w:rsid w:val="00F40060"/>
    <w:rsid w:val="00F448B4"/>
    <w:rsid w:val="00F52C74"/>
    <w:rsid w:val="00F6374E"/>
    <w:rsid w:val="00F6602C"/>
    <w:rsid w:val="00F6761E"/>
    <w:rsid w:val="00F709AB"/>
    <w:rsid w:val="00F72B70"/>
    <w:rsid w:val="00F80E8C"/>
    <w:rsid w:val="00F83C19"/>
    <w:rsid w:val="00F856B3"/>
    <w:rsid w:val="00F976B8"/>
    <w:rsid w:val="00F97A29"/>
    <w:rsid w:val="00FA155F"/>
    <w:rsid w:val="00FB1011"/>
    <w:rsid w:val="00FC7BD1"/>
    <w:rsid w:val="00FD27D1"/>
    <w:rsid w:val="00FD7337"/>
    <w:rsid w:val="00FE08D2"/>
    <w:rsid w:val="00FE0F38"/>
    <w:rsid w:val="00FF7869"/>
    <w:rsid w:val="0160A98C"/>
    <w:rsid w:val="0BEC0C57"/>
    <w:rsid w:val="139CAB11"/>
    <w:rsid w:val="15FFDCC5"/>
    <w:rsid w:val="1CDF64AE"/>
    <w:rsid w:val="1ECF048B"/>
    <w:rsid w:val="28936234"/>
    <w:rsid w:val="296AC0C6"/>
    <w:rsid w:val="29C2D1B7"/>
    <w:rsid w:val="29D7C1D1"/>
    <w:rsid w:val="2B0FEF4D"/>
    <w:rsid w:val="2CB40AE6"/>
    <w:rsid w:val="33737744"/>
    <w:rsid w:val="3768C0BF"/>
    <w:rsid w:val="388E1BEF"/>
    <w:rsid w:val="41CE667E"/>
    <w:rsid w:val="43F89D79"/>
    <w:rsid w:val="500BD6FC"/>
    <w:rsid w:val="52143F04"/>
    <w:rsid w:val="5BE67E8F"/>
    <w:rsid w:val="65E74C16"/>
    <w:rsid w:val="6A56B5AB"/>
    <w:rsid w:val="6B48F34C"/>
    <w:rsid w:val="6D0094F6"/>
    <w:rsid w:val="6D7E8BDA"/>
    <w:rsid w:val="7457DD43"/>
    <w:rsid w:val="76C8F826"/>
    <w:rsid w:val="79BE1AE3"/>
    <w:rsid w:val="7EE6C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6B5AB"/>
  <w15:chartTrackingRefBased/>
  <w15:docId w15:val="{E93DD51B-C40A-4BDE-9CF1-A1B521BC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CompanyName">
    <w:name w:val="Company Name"/>
    <w:basedOn w:val="Normal"/>
    <w:uiPriority w:val="1"/>
    <w:rsid w:val="5BE67E8F"/>
    <w:pPr>
      <w:keepLines/>
      <w:spacing w:after="40" w:line="240" w:lineRule="atLeast"/>
      <w:jc w:val="center"/>
    </w:pPr>
    <w:rPr>
      <w:rFonts w:ascii="Garamond" w:eastAsia="Times New Roman" w:hAnsi="Garamond" w:cs="Times New Roman"/>
      <w:caps/>
      <w:sz w:val="21"/>
      <w:szCs w:val="21"/>
    </w:rPr>
  </w:style>
  <w:style w:type="paragraph" w:customStyle="1" w:styleId="SignatureJobTitle">
    <w:name w:val="Signature Job Title"/>
    <w:basedOn w:val="Normal"/>
    <w:next w:val="Normal"/>
    <w:uiPriority w:val="1"/>
    <w:rsid w:val="5BE67E8F"/>
    <w:pPr>
      <w:keepNext/>
      <w:spacing w:line="240" w:lineRule="atLeast"/>
    </w:pPr>
    <w:rPr>
      <w:rFonts w:ascii="Garamond" w:eastAsia="Times New Roman" w:hAnsi="Garamond" w:cs="Times New Roman"/>
    </w:rPr>
  </w:style>
  <w:style w:type="paragraph" w:customStyle="1" w:styleId="Enclosure">
    <w:name w:val="Enclosure"/>
    <w:basedOn w:val="Normal"/>
    <w:uiPriority w:val="1"/>
    <w:rsid w:val="5BE67E8F"/>
    <w:pPr>
      <w:keepNext/>
      <w:keepLines/>
      <w:spacing w:before="120" w:after="120" w:line="240" w:lineRule="atLeast"/>
      <w:jc w:val="both"/>
    </w:pPr>
    <w:rPr>
      <w:rFonts w:ascii="Garamond" w:eastAsia="Times New Roman" w:hAnsi="Garamond" w:cs="Times New Roman"/>
    </w:rPr>
  </w:style>
  <w:style w:type="paragraph" w:styleId="NoSpacing">
    <w:name w:val="No Spacing"/>
    <w:uiPriority w:val="1"/>
    <w:qFormat/>
    <w:rsid w:val="002F41E1"/>
    <w:pPr>
      <w:spacing w:after="0" w:line="240" w:lineRule="auto"/>
    </w:pPr>
  </w:style>
  <w:style w:type="paragraph" w:styleId="Revision">
    <w:name w:val="Revision"/>
    <w:hidden/>
    <w:uiPriority w:val="99"/>
    <w:semiHidden/>
    <w:rsid w:val="007C53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FC10E-E625-4509-9820-443224016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4133</Characters>
  <Application>Microsoft Office Word</Application>
  <DocSecurity>4</DocSecurity>
  <Lines>34</Lines>
  <Paragraphs>9</Paragraphs>
  <ScaleCrop>false</ScaleCrop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ZBA Secretary</dc:creator>
  <cp:keywords/>
  <dc:description/>
  <cp:lastModifiedBy>Victoria Rogers</cp:lastModifiedBy>
  <cp:revision>2</cp:revision>
  <cp:lastPrinted>2025-12-19T18:36:00Z</cp:lastPrinted>
  <dcterms:created xsi:type="dcterms:W3CDTF">2026-02-25T19:57:00Z</dcterms:created>
  <dcterms:modified xsi:type="dcterms:W3CDTF">2026-02-25T19:57:00Z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2025-09-03T18:11:11Z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5f0f6a0e-cd15-4b5e-8ccc-aafc96a0d1cc</vt:lpwstr>
  </property>
  <property fmtid="{D5CDD505-2E9C-101B-9397-08002B2CF9AE}" pid="7" name="MSIP_Label_defa4170-0d19-0005-0004-bc88714345d2_ActionId">
    <vt:lpwstr>80932efe-6e63-4279-a1e6-e9cf857f0bf0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